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459" w:type="dxa"/>
        <w:tblBorders>
          <w:bottom w:val="single" w:sz="4" w:space="0" w:color="auto"/>
        </w:tblBorders>
        <w:tblLook w:val="01E0" w:firstRow="1" w:lastRow="1" w:firstColumn="1" w:lastColumn="1" w:noHBand="0" w:noVBand="0"/>
      </w:tblPr>
      <w:tblGrid>
        <w:gridCol w:w="638"/>
        <w:gridCol w:w="6747"/>
        <w:gridCol w:w="2997"/>
      </w:tblGrid>
      <w:tr w:rsidR="00A80767" w:rsidRPr="002211FF" w14:paraId="11EDFF40" w14:textId="77777777" w:rsidTr="007C24AC">
        <w:trPr>
          <w:trHeight w:val="282"/>
        </w:trPr>
        <w:tc>
          <w:tcPr>
            <w:tcW w:w="500" w:type="dxa"/>
            <w:vMerge w:val="restart"/>
            <w:tcBorders>
              <w:bottom w:val="nil"/>
            </w:tcBorders>
            <w:textDirection w:val="btLr"/>
          </w:tcPr>
          <w:p w14:paraId="00E2A227" w14:textId="39F766A0" w:rsidR="00A80767" w:rsidRPr="002211FF" w:rsidRDefault="009F0300"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2211FF">
              <w:rPr>
                <w:rFonts w:ascii="Microsoft YaHei" w:eastAsia="Microsoft YaHei" w:hAnsi="Microsoft YaHei" w:cs="Microsoft YaHei" w:hint="eastAsia"/>
                <w:iCs/>
                <w:caps/>
                <w:color w:val="365F91"/>
                <w:kern w:val="32"/>
                <w:sz w:val="16"/>
                <w:szCs w:val="16"/>
                <w:lang w:val="zh-CN" w:eastAsia="en-GB"/>
              </w:rPr>
              <w:t>天气</w:t>
            </w:r>
            <w:r w:rsidRPr="002211FF">
              <w:rPr>
                <w:iCs/>
                <w:caps/>
                <w:color w:val="365F91"/>
                <w:kern w:val="32"/>
                <w:sz w:val="16"/>
                <w:szCs w:val="16"/>
                <w:lang w:val="zh-CN" w:eastAsia="en-GB"/>
              </w:rPr>
              <w:t xml:space="preserve"> </w:t>
            </w:r>
            <w:r w:rsidRPr="002211FF">
              <w:rPr>
                <w:rFonts w:ascii="Microsoft YaHei" w:eastAsia="Microsoft YaHei" w:hAnsi="Microsoft YaHei" w:cs="Microsoft YaHei" w:hint="eastAsia"/>
                <w:iCs/>
                <w:caps/>
                <w:color w:val="365F91"/>
                <w:kern w:val="32"/>
                <w:sz w:val="16"/>
                <w:szCs w:val="16"/>
                <w:lang w:val="zh-CN" w:eastAsia="en-GB"/>
              </w:rPr>
              <w:t>气候</w:t>
            </w:r>
            <w:r w:rsidRPr="002211FF">
              <w:rPr>
                <w:iCs/>
                <w:caps/>
                <w:color w:val="365F91"/>
                <w:kern w:val="32"/>
                <w:sz w:val="16"/>
                <w:szCs w:val="16"/>
                <w:lang w:val="zh-CN" w:eastAsia="en-GB"/>
              </w:rPr>
              <w:t xml:space="preserve"> </w:t>
            </w:r>
            <w:r w:rsidRPr="002211FF">
              <w:rPr>
                <w:rFonts w:ascii="Microsoft YaHei" w:eastAsia="Microsoft YaHei" w:hAnsi="Microsoft YaHei" w:cs="Microsoft YaHei" w:hint="eastAsia"/>
                <w:iCs/>
                <w:caps/>
                <w:color w:val="365F91"/>
                <w:kern w:val="32"/>
                <w:sz w:val="16"/>
                <w:szCs w:val="16"/>
                <w:lang w:val="zh-CN" w:eastAsia="en-GB"/>
              </w:rPr>
              <w:t>水</w:t>
            </w:r>
          </w:p>
        </w:tc>
        <w:tc>
          <w:tcPr>
            <w:tcW w:w="6852" w:type="dxa"/>
            <w:vMerge w:val="restart"/>
          </w:tcPr>
          <w:p w14:paraId="11736BDE" w14:textId="503E7151" w:rsidR="00A80767" w:rsidRPr="002211FF" w:rsidRDefault="00A80767" w:rsidP="00826D53">
            <w:pPr>
              <w:tabs>
                <w:tab w:val="left" w:pos="6946"/>
              </w:tabs>
              <w:suppressAutoHyphens/>
              <w:spacing w:after="120" w:line="252" w:lineRule="auto"/>
              <w:ind w:left="1134"/>
              <w:jc w:val="left"/>
              <w:rPr>
                <w:rFonts w:ascii="Microsoft YaHei" w:eastAsia="Microsoft YaHei" w:hAnsi="Microsoft YaHei" w:cs="Tahoma"/>
                <w:b/>
                <w:bCs/>
                <w:color w:val="365F91" w:themeColor="accent1" w:themeShade="BF"/>
                <w:szCs w:val="22"/>
                <w:lang w:eastAsia="zh-CN"/>
              </w:rPr>
            </w:pPr>
            <w:r w:rsidRPr="002211FF">
              <w:rPr>
                <w:rFonts w:ascii="Microsoft YaHei" w:eastAsia="Microsoft YaHei" w:hAnsi="Microsoft YaHei"/>
                <w:noProof/>
                <w:color w:val="365F91" w:themeColor="accent1" w:themeShade="BF"/>
                <w:szCs w:val="22"/>
                <w:lang w:val="en-US" w:eastAsia="zh-CN"/>
              </w:rPr>
              <w:drawing>
                <wp:anchor distT="0" distB="0" distL="114300" distR="114300" simplePos="0" relativeHeight="251659264" behindDoc="1" locked="1" layoutInCell="1" allowOverlap="1" wp14:anchorId="30838663" wp14:editId="40C741C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300" w:rsidRPr="002211FF">
              <w:rPr>
                <w:rFonts w:ascii="Microsoft YaHei" w:eastAsia="Microsoft YaHei" w:hAnsi="Microsoft YaHei" w:cs="SimSun" w:hint="eastAsia"/>
                <w:b/>
                <w:bCs/>
                <w:color w:val="365F91" w:themeColor="accent1" w:themeShade="BF"/>
                <w:szCs w:val="22"/>
                <w:lang w:eastAsia="zh-CN"/>
              </w:rPr>
              <w:t>世界气象组织</w:t>
            </w:r>
          </w:p>
          <w:p w14:paraId="13FDD1E2" w14:textId="0798BFE3" w:rsidR="00A80767" w:rsidRPr="002211FF" w:rsidRDefault="009F0300" w:rsidP="00826D53">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2211FF">
              <w:rPr>
                <w:rFonts w:ascii="Microsoft YaHei" w:eastAsia="Microsoft YaHei" w:hAnsi="Microsoft YaHei" w:cs="SimSun" w:hint="eastAsia"/>
                <w:b/>
                <w:color w:val="365F91" w:themeColor="accent1" w:themeShade="BF"/>
                <w:spacing w:val="-2"/>
                <w:szCs w:val="22"/>
                <w:lang w:eastAsia="zh-CN"/>
              </w:rPr>
              <w:t>观测、基础设施</w:t>
            </w:r>
            <w:r w:rsidR="00C5763A" w:rsidRPr="002211FF">
              <w:rPr>
                <w:rFonts w:ascii="Microsoft YaHei" w:eastAsia="Microsoft YaHei" w:hAnsi="Microsoft YaHei" w:cs="SimSun" w:hint="eastAsia"/>
                <w:b/>
                <w:color w:val="365F91" w:themeColor="accent1" w:themeShade="BF"/>
                <w:spacing w:val="-2"/>
                <w:szCs w:val="22"/>
                <w:lang w:eastAsia="zh-CN"/>
              </w:rPr>
              <w:t>与</w:t>
            </w:r>
            <w:r w:rsidRPr="002211FF">
              <w:rPr>
                <w:rFonts w:ascii="Microsoft YaHei" w:eastAsia="Microsoft YaHei" w:hAnsi="Microsoft YaHei" w:cs="SimSun" w:hint="eastAsia"/>
                <w:b/>
                <w:color w:val="365F91" w:themeColor="accent1" w:themeShade="BF"/>
                <w:spacing w:val="-2"/>
                <w:szCs w:val="22"/>
                <w:lang w:eastAsia="zh-CN"/>
              </w:rPr>
              <w:t>信息系统委员会</w:t>
            </w:r>
          </w:p>
          <w:p w14:paraId="0B698CDB" w14:textId="0D7BA67B" w:rsidR="00A80767" w:rsidRPr="002211FF" w:rsidRDefault="009F0300"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2211FF">
              <w:rPr>
                <w:rFonts w:ascii="Microsoft YaHei" w:eastAsia="Microsoft YaHei" w:hAnsi="Microsoft YaHei" w:cs="SimSun" w:hint="eastAsia"/>
                <w:b/>
                <w:snapToGrid w:val="0"/>
                <w:color w:val="365F91" w:themeColor="accent1" w:themeShade="BF"/>
                <w:szCs w:val="22"/>
                <w:lang w:eastAsia="zh-CN"/>
              </w:rPr>
              <w:t>第二次届会</w:t>
            </w:r>
            <w:r w:rsidR="00A80767" w:rsidRPr="002211FF">
              <w:rPr>
                <w:rFonts w:cstheme="minorBidi"/>
                <w:b/>
                <w:snapToGrid w:val="0"/>
                <w:color w:val="365F91" w:themeColor="accent1" w:themeShade="BF"/>
                <w:szCs w:val="22"/>
                <w:lang w:eastAsia="zh-CN"/>
              </w:rPr>
              <w:br/>
            </w:r>
            <w:r w:rsidRPr="002211FF">
              <w:rPr>
                <w:snapToGrid w:val="0"/>
                <w:color w:val="365F91" w:themeColor="accent1" w:themeShade="BF"/>
                <w:szCs w:val="22"/>
                <w:lang w:eastAsia="zh-CN"/>
              </w:rPr>
              <w:t>2022</w:t>
            </w:r>
            <w:r w:rsidRPr="002211FF">
              <w:rPr>
                <w:rFonts w:ascii="Microsoft YaHei" w:eastAsia="Microsoft YaHei" w:hAnsi="Microsoft YaHei" w:cs="Microsoft YaHei" w:hint="eastAsia"/>
                <w:snapToGrid w:val="0"/>
                <w:color w:val="365F91" w:themeColor="accent1" w:themeShade="BF"/>
                <w:szCs w:val="22"/>
                <w:lang w:eastAsia="zh-CN"/>
              </w:rPr>
              <w:t>年</w:t>
            </w:r>
            <w:r w:rsidRPr="002211FF">
              <w:rPr>
                <w:rFonts w:eastAsia="SimSun" w:hint="eastAsia"/>
                <w:snapToGrid w:val="0"/>
                <w:color w:val="365F91" w:themeColor="accent1" w:themeShade="BF"/>
                <w:szCs w:val="22"/>
                <w:lang w:eastAsia="zh-CN"/>
              </w:rPr>
              <w:t>1</w:t>
            </w:r>
            <w:r w:rsidRPr="002211FF">
              <w:rPr>
                <w:rFonts w:eastAsia="SimSun"/>
                <w:snapToGrid w:val="0"/>
                <w:color w:val="365F91" w:themeColor="accent1" w:themeShade="BF"/>
                <w:szCs w:val="22"/>
                <w:lang w:eastAsia="zh-CN"/>
              </w:rPr>
              <w:t>0</w:t>
            </w:r>
            <w:r w:rsidRPr="002211FF">
              <w:rPr>
                <w:rFonts w:eastAsia="SimSun"/>
                <w:snapToGrid w:val="0"/>
                <w:color w:val="365F91" w:themeColor="accent1" w:themeShade="BF"/>
                <w:szCs w:val="22"/>
                <w:lang w:eastAsia="zh-CN"/>
              </w:rPr>
              <w:t>月</w:t>
            </w:r>
            <w:r w:rsidRPr="002211FF">
              <w:rPr>
                <w:rFonts w:eastAsia="SimSun" w:hint="eastAsia"/>
                <w:snapToGrid w:val="0"/>
                <w:color w:val="365F91" w:themeColor="accent1" w:themeShade="BF"/>
                <w:szCs w:val="22"/>
                <w:lang w:eastAsia="zh-CN"/>
              </w:rPr>
              <w:t>2</w:t>
            </w:r>
            <w:r w:rsidRPr="002211FF">
              <w:rPr>
                <w:rFonts w:eastAsia="SimSun"/>
                <w:snapToGrid w:val="0"/>
                <w:color w:val="365F91" w:themeColor="accent1" w:themeShade="BF"/>
                <w:szCs w:val="22"/>
                <w:lang w:eastAsia="zh-CN"/>
              </w:rPr>
              <w:t>4</w:t>
            </w:r>
            <w:r w:rsidRPr="002211FF">
              <w:rPr>
                <w:rFonts w:eastAsia="SimSun"/>
                <w:snapToGrid w:val="0"/>
                <w:color w:val="365F91" w:themeColor="accent1" w:themeShade="BF"/>
                <w:szCs w:val="22"/>
                <w:lang w:eastAsia="zh-CN"/>
              </w:rPr>
              <w:t>至</w:t>
            </w:r>
            <w:r w:rsidRPr="002211FF">
              <w:rPr>
                <w:rFonts w:eastAsia="SimSun" w:hint="eastAsia"/>
                <w:snapToGrid w:val="0"/>
                <w:color w:val="365F91" w:themeColor="accent1" w:themeShade="BF"/>
                <w:szCs w:val="22"/>
                <w:lang w:eastAsia="zh-CN"/>
              </w:rPr>
              <w:t>2</w:t>
            </w:r>
            <w:r w:rsidRPr="002211FF">
              <w:rPr>
                <w:rFonts w:eastAsia="SimSun"/>
                <w:snapToGrid w:val="0"/>
                <w:color w:val="365F91" w:themeColor="accent1" w:themeShade="BF"/>
                <w:szCs w:val="22"/>
                <w:lang w:eastAsia="zh-CN"/>
              </w:rPr>
              <w:t>8</w:t>
            </w:r>
            <w:r w:rsidRPr="002211FF">
              <w:rPr>
                <w:rFonts w:eastAsia="SimSun"/>
                <w:snapToGrid w:val="0"/>
                <w:color w:val="365F91" w:themeColor="accent1" w:themeShade="BF"/>
                <w:szCs w:val="22"/>
                <w:lang w:eastAsia="zh-CN"/>
              </w:rPr>
              <w:t>日</w:t>
            </w:r>
            <w:r w:rsidRPr="002211FF">
              <w:rPr>
                <w:rFonts w:eastAsia="SimSun" w:hint="eastAsia"/>
                <w:snapToGrid w:val="0"/>
                <w:color w:val="365F91" w:themeColor="accent1" w:themeShade="BF"/>
                <w:szCs w:val="22"/>
                <w:lang w:eastAsia="zh-CN"/>
              </w:rPr>
              <w:t>，</w:t>
            </w:r>
            <w:r w:rsidRPr="002211FF">
              <w:rPr>
                <w:rFonts w:eastAsia="SimSun"/>
                <w:snapToGrid w:val="0"/>
                <w:color w:val="365F91" w:themeColor="accent1" w:themeShade="BF"/>
                <w:szCs w:val="22"/>
                <w:lang w:eastAsia="zh-CN"/>
              </w:rPr>
              <w:t>日内瓦</w:t>
            </w:r>
          </w:p>
        </w:tc>
        <w:tc>
          <w:tcPr>
            <w:tcW w:w="3030" w:type="dxa"/>
          </w:tcPr>
          <w:p w14:paraId="6B4D5CCC" w14:textId="76F5A8E8" w:rsidR="00A80767" w:rsidRPr="002211FF" w:rsidRDefault="00746835" w:rsidP="00826D53">
            <w:pPr>
              <w:tabs>
                <w:tab w:val="clear" w:pos="1134"/>
              </w:tabs>
              <w:spacing w:after="60"/>
              <w:ind w:right="-108"/>
              <w:jc w:val="right"/>
              <w:rPr>
                <w:rFonts w:cs="Tahoma"/>
                <w:b/>
                <w:bCs/>
                <w:color w:val="365F91" w:themeColor="accent1" w:themeShade="BF"/>
                <w:szCs w:val="22"/>
                <w:lang w:val="fr-FR"/>
              </w:rPr>
            </w:pPr>
            <w:r w:rsidRPr="002211FF">
              <w:rPr>
                <w:rFonts w:cs="Tahoma"/>
                <w:b/>
                <w:bCs/>
                <w:color w:val="365F91" w:themeColor="accent1" w:themeShade="BF"/>
                <w:szCs w:val="22"/>
                <w:lang w:val="fr-FR"/>
              </w:rPr>
              <w:t>INFCOM-2/</w:t>
            </w:r>
            <w:r w:rsidR="009F0300" w:rsidRPr="002211FF">
              <w:rPr>
                <w:rFonts w:ascii="Microsoft YaHei" w:eastAsia="Microsoft YaHei" w:hAnsi="Microsoft YaHei" w:cs="SimSun" w:hint="eastAsia"/>
                <w:b/>
                <w:bCs/>
                <w:color w:val="365F91" w:themeColor="accent1" w:themeShade="BF"/>
                <w:szCs w:val="22"/>
                <w:lang w:val="fr-FR" w:eastAsia="zh-CN"/>
              </w:rPr>
              <w:t>文件</w:t>
            </w:r>
            <w:r w:rsidRPr="002211FF">
              <w:rPr>
                <w:rFonts w:cs="Tahoma"/>
                <w:b/>
                <w:bCs/>
                <w:color w:val="365F91" w:themeColor="accent1" w:themeShade="BF"/>
                <w:szCs w:val="22"/>
                <w:lang w:val="fr-FR"/>
              </w:rPr>
              <w:t xml:space="preserve"> 6.1(6)</w:t>
            </w:r>
          </w:p>
        </w:tc>
      </w:tr>
      <w:tr w:rsidR="00A80767" w:rsidRPr="002211FF" w14:paraId="50F86171" w14:textId="77777777" w:rsidTr="007C24AC">
        <w:trPr>
          <w:trHeight w:val="730"/>
        </w:trPr>
        <w:tc>
          <w:tcPr>
            <w:tcW w:w="500" w:type="dxa"/>
            <w:vMerge/>
            <w:tcBorders>
              <w:bottom w:val="nil"/>
            </w:tcBorders>
          </w:tcPr>
          <w:p w14:paraId="72660327" w14:textId="77777777" w:rsidR="00A80767" w:rsidRPr="002211FF"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E93E541" w14:textId="77777777" w:rsidR="00A80767" w:rsidRPr="002211FF"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3030" w:type="dxa"/>
          </w:tcPr>
          <w:p w14:paraId="36C706AE" w14:textId="77777777" w:rsidR="00666932" w:rsidRPr="002211FF" w:rsidRDefault="00947C48" w:rsidP="00F441DF">
            <w:pPr>
              <w:tabs>
                <w:tab w:val="clear" w:pos="1134"/>
              </w:tabs>
              <w:spacing w:before="120" w:after="60"/>
              <w:jc w:val="right"/>
              <w:rPr>
                <w:rFonts w:cs="SimSun"/>
                <w:color w:val="365F91" w:themeColor="accent1" w:themeShade="BF"/>
                <w:szCs w:val="22"/>
                <w:lang w:eastAsia="zh-CN"/>
              </w:rPr>
            </w:pPr>
            <w:r w:rsidRPr="002211FF">
              <w:rPr>
                <w:rFonts w:ascii="SimSun" w:eastAsia="SimSun" w:hAnsi="SimSun" w:cs="SimSun" w:hint="eastAsia"/>
                <w:color w:val="365F91" w:themeColor="accent1" w:themeShade="BF"/>
                <w:szCs w:val="22"/>
                <w:lang w:eastAsia="zh-CN"/>
              </w:rPr>
              <w:t>提交者：</w:t>
            </w:r>
          </w:p>
          <w:p w14:paraId="4EEC04BC" w14:textId="085A0FE2" w:rsidR="00F441DF" w:rsidRPr="002211FF" w:rsidRDefault="00CE0ADC" w:rsidP="00F441DF">
            <w:pPr>
              <w:tabs>
                <w:tab w:val="clear" w:pos="1134"/>
              </w:tabs>
              <w:spacing w:before="120" w:after="60"/>
              <w:jc w:val="right"/>
              <w:rPr>
                <w:rFonts w:cs="Tahoma"/>
                <w:color w:val="365F91" w:themeColor="accent1" w:themeShade="BF"/>
                <w:szCs w:val="22"/>
                <w:lang w:eastAsia="zh-CN"/>
              </w:rPr>
            </w:pPr>
            <w:r>
              <w:rPr>
                <w:rFonts w:ascii="SimSun" w:eastAsia="SimSun" w:hAnsi="SimSun" w:cs="SimSun" w:hint="eastAsia"/>
                <w:color w:val="365F91" w:themeColor="accent1" w:themeShade="BF"/>
                <w:szCs w:val="22"/>
                <w:lang w:eastAsia="zh-CN"/>
              </w:rPr>
              <w:t>会议</w:t>
            </w:r>
            <w:r w:rsidR="007733ED">
              <w:rPr>
                <w:rFonts w:ascii="SimSun" w:eastAsia="SimSun" w:hAnsi="SimSun" w:cs="SimSun" w:hint="eastAsia"/>
                <w:color w:val="365F91" w:themeColor="accent1" w:themeShade="BF"/>
                <w:szCs w:val="22"/>
                <w:lang w:eastAsia="zh-CN"/>
              </w:rPr>
              <w:t>主席</w:t>
            </w:r>
          </w:p>
          <w:p w14:paraId="0B73CA3A" w14:textId="1BB70818" w:rsidR="00A80767" w:rsidRPr="002211FF" w:rsidRDefault="00746835" w:rsidP="00F441DF">
            <w:pPr>
              <w:tabs>
                <w:tab w:val="clear" w:pos="1134"/>
              </w:tabs>
              <w:spacing w:before="120" w:after="60"/>
              <w:jc w:val="right"/>
              <w:rPr>
                <w:rFonts w:cs="Tahoma"/>
                <w:color w:val="365F91" w:themeColor="accent1" w:themeShade="BF"/>
                <w:szCs w:val="22"/>
                <w:lang w:eastAsia="zh-CN"/>
              </w:rPr>
            </w:pPr>
            <w:r w:rsidRPr="002211FF">
              <w:rPr>
                <w:rFonts w:cs="Tahoma"/>
                <w:color w:val="365F91" w:themeColor="accent1" w:themeShade="BF"/>
                <w:szCs w:val="22"/>
                <w:lang w:eastAsia="zh-CN"/>
              </w:rPr>
              <w:t>2022</w:t>
            </w:r>
            <w:r w:rsidR="00947C48" w:rsidRPr="002211FF">
              <w:rPr>
                <w:rFonts w:cs="Tahoma"/>
                <w:color w:val="365F91" w:themeColor="accent1" w:themeShade="BF"/>
                <w:szCs w:val="22"/>
                <w:lang w:eastAsia="zh-CN"/>
              </w:rPr>
              <w:t>.</w:t>
            </w:r>
            <w:r w:rsidR="00CE0ADC">
              <w:rPr>
                <w:rFonts w:cs="Tahoma"/>
                <w:color w:val="365F91" w:themeColor="accent1" w:themeShade="BF"/>
                <w:szCs w:val="22"/>
                <w:lang w:eastAsia="zh-CN"/>
              </w:rPr>
              <w:t>10</w:t>
            </w:r>
            <w:r w:rsidR="00947C48" w:rsidRPr="002211FF">
              <w:rPr>
                <w:rFonts w:cs="Tahoma"/>
                <w:color w:val="365F91" w:themeColor="accent1" w:themeShade="BF"/>
                <w:szCs w:val="22"/>
                <w:lang w:eastAsia="zh-CN"/>
              </w:rPr>
              <w:t>.2</w:t>
            </w:r>
            <w:r w:rsidR="00CE0ADC">
              <w:rPr>
                <w:rFonts w:cs="Tahoma"/>
                <w:color w:val="365F91" w:themeColor="accent1" w:themeShade="BF"/>
                <w:szCs w:val="22"/>
                <w:lang w:eastAsia="zh-CN"/>
              </w:rPr>
              <w:t>6</w:t>
            </w:r>
          </w:p>
          <w:p w14:paraId="7421D514" w14:textId="67480694" w:rsidR="00A80767" w:rsidRPr="002211FF" w:rsidRDefault="00CE0ADC" w:rsidP="00F441DF">
            <w:pPr>
              <w:tabs>
                <w:tab w:val="clear" w:pos="1134"/>
              </w:tabs>
              <w:spacing w:before="120" w:after="60"/>
              <w:jc w:val="right"/>
              <w:rPr>
                <w:rFonts w:cs="Tahoma"/>
                <w:b/>
                <w:bCs/>
                <w:color w:val="365F91" w:themeColor="accent1" w:themeShade="BF"/>
                <w:szCs w:val="22"/>
                <w:lang w:eastAsia="zh-CN"/>
              </w:rPr>
            </w:pPr>
            <w:r>
              <w:rPr>
                <w:rFonts w:cs="Tahoma"/>
                <w:b/>
                <w:bCs/>
                <w:color w:val="365F91" w:themeColor="accent1" w:themeShade="BF"/>
                <w:szCs w:val="22"/>
                <w:lang w:eastAsia="zh-CN"/>
              </w:rPr>
              <w:t>AP</w:t>
            </w:r>
            <w:r>
              <w:rPr>
                <w:rFonts w:cs="Tahoma"/>
                <w:b/>
                <w:bCs/>
                <w:color w:val="365F91" w:themeColor="accent1" w:themeShade="BF"/>
                <w:szCs w:val="22"/>
              </w:rPr>
              <w:t>PROVED</w:t>
            </w:r>
          </w:p>
        </w:tc>
      </w:tr>
    </w:tbl>
    <w:p w14:paraId="63BF0B95" w14:textId="73A0FA0A" w:rsidR="00A80767" w:rsidRPr="002211FF" w:rsidRDefault="00947C48" w:rsidP="00A80767">
      <w:pPr>
        <w:pStyle w:val="WMOBodyText"/>
        <w:ind w:left="2977" w:hanging="2977"/>
        <w:rPr>
          <w:rFonts w:ascii="Microsoft YaHei" w:eastAsia="Microsoft YaHei" w:hAnsi="Microsoft YaHei"/>
        </w:rPr>
      </w:pPr>
      <w:r w:rsidRPr="002211FF">
        <w:rPr>
          <w:rFonts w:ascii="Microsoft YaHei" w:eastAsia="Microsoft YaHei" w:hAnsi="Microsoft YaHei" w:cs="SimSun" w:hint="eastAsia"/>
          <w:b/>
          <w:bCs/>
        </w:rPr>
        <w:t>议题</w:t>
      </w:r>
      <w:r w:rsidRPr="002211FF">
        <w:rPr>
          <w:rFonts w:ascii="Microsoft YaHei" w:eastAsia="Microsoft YaHei" w:hAnsi="Microsoft YaHei" w:cs="SimSun" w:hint="eastAsia"/>
          <w:b/>
          <w:bCs/>
          <w:lang w:eastAsia="zh-CN"/>
        </w:rPr>
        <w:t>6：</w:t>
      </w:r>
      <w:r w:rsidR="00746835" w:rsidRPr="002211FF">
        <w:rPr>
          <w:rFonts w:ascii="Microsoft YaHei" w:eastAsia="Microsoft YaHei" w:hAnsi="Microsoft YaHei"/>
          <w:b/>
          <w:bCs/>
        </w:rPr>
        <w:tab/>
      </w:r>
      <w:r w:rsidRPr="002211FF">
        <w:rPr>
          <w:rFonts w:ascii="Microsoft YaHei" w:eastAsia="Microsoft YaHei" w:hAnsi="Microsoft YaHei" w:cs="SimSun" w:hint="eastAsia"/>
          <w:b/>
          <w:bCs/>
        </w:rPr>
        <w:t>技术规则和其他技术决定</w:t>
      </w:r>
    </w:p>
    <w:p w14:paraId="332C43AC" w14:textId="085FD284" w:rsidR="00A80767" w:rsidRPr="002211FF" w:rsidRDefault="00947C48" w:rsidP="00A80767">
      <w:pPr>
        <w:pStyle w:val="WMOBodyText"/>
        <w:ind w:left="2977" w:hanging="2977"/>
        <w:rPr>
          <w:rFonts w:ascii="Microsoft YaHei" w:eastAsia="Microsoft YaHei" w:hAnsi="Microsoft YaHei"/>
        </w:rPr>
      </w:pPr>
      <w:r w:rsidRPr="002211FF">
        <w:rPr>
          <w:rFonts w:ascii="Microsoft YaHei" w:eastAsia="Microsoft YaHei" w:hAnsi="Microsoft YaHei" w:cs="SimSun" w:hint="eastAsia"/>
          <w:b/>
          <w:bCs/>
        </w:rPr>
        <w:t>议题</w:t>
      </w:r>
      <w:r w:rsidRPr="002211FF">
        <w:rPr>
          <w:rFonts w:ascii="Microsoft YaHei" w:eastAsia="Microsoft YaHei" w:hAnsi="Microsoft YaHei" w:cs="SimSun" w:hint="eastAsia"/>
          <w:b/>
          <w:bCs/>
          <w:lang w:eastAsia="zh-CN"/>
        </w:rPr>
        <w:t>6</w:t>
      </w:r>
      <w:r w:rsidRPr="002211FF">
        <w:rPr>
          <w:rFonts w:ascii="Microsoft YaHei" w:eastAsia="Microsoft YaHei" w:hAnsi="Microsoft YaHei" w:cs="SimSun"/>
          <w:b/>
          <w:bCs/>
          <w:lang w:eastAsia="zh-CN"/>
        </w:rPr>
        <w:t>.1</w:t>
      </w:r>
      <w:r w:rsidRPr="002211FF">
        <w:rPr>
          <w:rFonts w:ascii="Microsoft YaHei" w:eastAsia="Microsoft YaHei" w:hAnsi="Microsoft YaHei" w:cs="SimSun" w:hint="eastAsia"/>
          <w:b/>
          <w:bCs/>
          <w:lang w:eastAsia="zh-CN"/>
        </w:rPr>
        <w:t>：</w:t>
      </w:r>
      <w:r w:rsidR="00746835" w:rsidRPr="002211FF">
        <w:rPr>
          <w:rFonts w:ascii="Microsoft YaHei" w:eastAsia="Microsoft YaHei" w:hAnsi="Microsoft YaHei"/>
          <w:b/>
          <w:bCs/>
        </w:rPr>
        <w:tab/>
      </w:r>
      <w:r w:rsidR="00666932" w:rsidRPr="002211FF">
        <w:rPr>
          <w:rFonts w:ascii="Microsoft YaHei" w:eastAsia="Microsoft YaHei" w:hAnsi="Microsoft YaHei" w:cs="SimSun" w:hint="eastAsia"/>
          <w:b/>
          <w:bCs/>
        </w:rPr>
        <w:t>地球观测系统和监测网络</w:t>
      </w:r>
      <w:r w:rsidR="00C00F70" w:rsidRPr="002211FF">
        <w:rPr>
          <w:rFonts w:ascii="Microsoft YaHei" w:eastAsia="Microsoft YaHei" w:hAnsi="Microsoft YaHei" w:cs="SimSun" w:hint="eastAsia"/>
          <w:b/>
          <w:bCs/>
        </w:rPr>
        <w:t>常设委员会</w:t>
      </w:r>
      <w:r w:rsidR="00666932" w:rsidRPr="002211FF">
        <w:rPr>
          <w:rFonts w:ascii="Microsoft YaHei" w:eastAsia="Microsoft YaHei" w:hAnsi="Microsoft YaHei" w:cs="SimSun" w:hint="eastAsia"/>
          <w:b/>
          <w:bCs/>
        </w:rPr>
        <w:t>（</w:t>
      </w:r>
      <w:r w:rsidR="00666932" w:rsidRPr="002211FF">
        <w:rPr>
          <w:rFonts w:ascii="Microsoft YaHei" w:eastAsia="Microsoft YaHei" w:hAnsi="Microsoft YaHei" w:cs="SimSun" w:hint="eastAsia"/>
          <w:b/>
          <w:bCs/>
          <w:lang w:eastAsia="zh-CN"/>
        </w:rPr>
        <w:t>S</w:t>
      </w:r>
      <w:r w:rsidR="00666932" w:rsidRPr="002211FF">
        <w:rPr>
          <w:rFonts w:ascii="Microsoft YaHei" w:eastAsia="Microsoft YaHei" w:hAnsi="Microsoft YaHei" w:cs="SimSun"/>
          <w:b/>
          <w:bCs/>
          <w:lang w:eastAsia="zh-CN"/>
        </w:rPr>
        <w:t>C ON</w:t>
      </w:r>
      <w:r w:rsidR="00666932" w:rsidRPr="002211FF">
        <w:rPr>
          <w:rFonts w:ascii="Microsoft YaHei" w:eastAsia="Microsoft YaHei" w:hAnsi="Microsoft YaHei" w:cs="SimSun" w:hint="eastAsia"/>
          <w:b/>
          <w:bCs/>
        </w:rPr>
        <w:t>）</w:t>
      </w:r>
    </w:p>
    <w:p w14:paraId="442CF094" w14:textId="509C09A8" w:rsidR="00A80767" w:rsidRPr="002211FF" w:rsidRDefault="00C13367" w:rsidP="00A80767">
      <w:pPr>
        <w:pStyle w:val="Heading1"/>
        <w:rPr>
          <w:rFonts w:ascii="Microsoft YaHei" w:eastAsia="Microsoft YaHei" w:hAnsi="Microsoft YaHei"/>
        </w:rPr>
      </w:pPr>
      <w:bookmarkStart w:id="0" w:name="_APPENDIX_A:_"/>
      <w:bookmarkEnd w:id="0"/>
      <w:r w:rsidRPr="002211FF">
        <w:rPr>
          <w:rFonts w:ascii="Microsoft YaHei" w:eastAsia="Microsoft YaHei" w:hAnsi="Microsoft YaHei" w:cs="SimSun" w:hint="eastAsia"/>
        </w:rPr>
        <w:t>提名并实施</w:t>
      </w:r>
      <w:r w:rsidRPr="002211FF">
        <w:rPr>
          <w:rFonts w:ascii="Microsoft YaHei" w:eastAsia="Microsoft YaHei" w:hAnsi="Microsoft YaHei" w:cs="SimSun" w:hint="eastAsia"/>
          <w:lang w:eastAsia="zh-CN"/>
        </w:rPr>
        <w:t>GCOS</w:t>
      </w:r>
      <w:r w:rsidR="00B85DE9" w:rsidRPr="002211FF">
        <w:rPr>
          <w:rFonts w:ascii="Microsoft YaHei" w:eastAsia="Microsoft YaHei" w:hAnsi="Microsoft YaHei" w:cs="SimSun" w:hint="eastAsia"/>
          <w:lang w:eastAsia="zh-CN"/>
        </w:rPr>
        <w:t>试点</w:t>
      </w:r>
      <w:r w:rsidRPr="002211FF">
        <w:rPr>
          <w:rFonts w:ascii="Microsoft YaHei" w:eastAsia="Microsoft YaHei" w:hAnsi="Microsoft YaHei" w:cs="SimSun" w:hint="eastAsia"/>
        </w:rPr>
        <w:t>地面</w:t>
      </w:r>
      <w:r w:rsidR="00B85DE9" w:rsidRPr="002211FF">
        <w:rPr>
          <w:rFonts w:ascii="Microsoft YaHei" w:eastAsia="Microsoft YaHei" w:hAnsi="Microsoft YaHei" w:cs="SimSun" w:hint="eastAsia"/>
        </w:rPr>
        <w:t>基准</w:t>
      </w:r>
      <w:r w:rsidRPr="002211FF">
        <w:rPr>
          <w:rFonts w:ascii="Microsoft YaHei" w:eastAsia="Microsoft YaHei" w:hAnsi="Microsoft YaHei" w:cs="SimSun" w:hint="eastAsia"/>
        </w:rPr>
        <w:t>网（</w:t>
      </w:r>
      <w:r w:rsidRPr="002211FF">
        <w:rPr>
          <w:rFonts w:ascii="Microsoft YaHei" w:eastAsia="Microsoft YaHei" w:hAnsi="Microsoft YaHei" w:cs="SimSun" w:hint="eastAsia"/>
          <w:lang w:eastAsia="zh-CN"/>
        </w:rPr>
        <w:t>GSRN</w:t>
      </w:r>
      <w:r w:rsidRPr="002211FF">
        <w:rPr>
          <w:rFonts w:ascii="Microsoft YaHei" w:eastAsia="Microsoft YaHei" w:hAnsi="Microsoft YaHei" w:cs="SimSun" w:hint="eastAsia"/>
        </w:rPr>
        <w:t>）的</w:t>
      </w:r>
      <w:r w:rsidR="00E60F64" w:rsidRPr="002211FF">
        <w:rPr>
          <w:rFonts w:ascii="Microsoft YaHei" w:eastAsia="Microsoft YaHei" w:hAnsi="Microsoft YaHei" w:cs="SimSun" w:hint="eastAsia"/>
        </w:rPr>
        <w:t>程序</w:t>
      </w:r>
    </w:p>
    <w:p w14:paraId="0B164878" w14:textId="77777777" w:rsidR="00092CAE" w:rsidRPr="002211F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2211FF" w:rsidDel="00CE0ADC" w14:paraId="67E0E766" w14:textId="0E8C0D14" w:rsidTr="00F441DF">
        <w:trPr>
          <w:jc w:val="center"/>
          <w:del w:id="1" w:author="Administrator" w:date="2022-10-27T20:28:00Z"/>
        </w:trPr>
        <w:tc>
          <w:tcPr>
            <w:tcW w:w="5000" w:type="pct"/>
          </w:tcPr>
          <w:p w14:paraId="60DBB5F8" w14:textId="26AE7A06" w:rsidR="000731AA" w:rsidRPr="002211FF" w:rsidDel="00CE0ADC" w:rsidRDefault="00BC4214" w:rsidP="00F441DF">
            <w:pPr>
              <w:pStyle w:val="WMOBodyText"/>
              <w:spacing w:after="240"/>
              <w:jc w:val="center"/>
              <w:rPr>
                <w:del w:id="2" w:author="Administrator" w:date="2022-10-27T20:28:00Z"/>
                <w:rFonts w:ascii="Microsoft YaHei" w:eastAsia="Microsoft YaHei" w:hAnsi="Microsoft YaHei" w:cstheme="minorHAnsi"/>
                <w:b/>
                <w:bCs/>
                <w:caps/>
              </w:rPr>
            </w:pPr>
            <w:del w:id="3" w:author="Administrator" w:date="2022-10-27T20:28:00Z">
              <w:r w:rsidRPr="002211FF" w:rsidDel="00CE0ADC">
                <w:rPr>
                  <w:rFonts w:ascii="Microsoft YaHei" w:eastAsia="Microsoft YaHei" w:hAnsi="Microsoft YaHei" w:cs="SimSun" w:hint="eastAsia"/>
                  <w:b/>
                  <w:bCs/>
                  <w:caps/>
                </w:rPr>
                <w:delText>摘要</w:delText>
              </w:r>
            </w:del>
          </w:p>
        </w:tc>
      </w:tr>
      <w:tr w:rsidR="000731AA" w:rsidRPr="002211FF" w:rsidDel="00CE0ADC" w14:paraId="5AD0CEA3" w14:textId="14D5E48A" w:rsidTr="00F441DF">
        <w:trPr>
          <w:jc w:val="center"/>
          <w:del w:id="4" w:author="Administrator" w:date="2022-10-27T20:28:00Z"/>
        </w:trPr>
        <w:tc>
          <w:tcPr>
            <w:tcW w:w="5000" w:type="pct"/>
          </w:tcPr>
          <w:p w14:paraId="3A1A1B02" w14:textId="3063FD56" w:rsidR="000731AA" w:rsidRPr="002211FF" w:rsidDel="00CE0ADC" w:rsidRDefault="00BC4214" w:rsidP="005D0BEE">
            <w:pPr>
              <w:pStyle w:val="WMOBodyText"/>
              <w:spacing w:before="160"/>
              <w:jc w:val="left"/>
              <w:rPr>
                <w:del w:id="5" w:author="Administrator" w:date="2022-10-27T20:28:00Z"/>
              </w:rPr>
            </w:pPr>
            <w:del w:id="6" w:author="Administrator" w:date="2022-10-27T20:28:00Z">
              <w:r w:rsidRPr="002211FF" w:rsidDel="00CE0ADC">
                <w:rPr>
                  <w:rFonts w:ascii="Microsoft YaHei" w:eastAsia="Microsoft YaHei" w:hAnsi="Microsoft YaHei" w:cs="SimSun" w:hint="eastAsia"/>
                  <w:b/>
                  <w:bCs/>
                </w:rPr>
                <w:delText>文件提交者：</w:delText>
              </w:r>
              <w:r w:rsidR="009A2987" w:rsidRPr="002211FF" w:rsidDel="00CE0ADC">
                <w:delText xml:space="preserve"> </w:delText>
              </w:r>
              <w:r w:rsidRPr="002211FF" w:rsidDel="00CE0ADC">
                <w:rPr>
                  <w:rFonts w:eastAsia="DengXian" w:cs="Times New Roman" w:hint="eastAsia"/>
                  <w:lang w:eastAsia="zh-CN"/>
                </w:rPr>
                <w:delText>GCOS</w:delText>
              </w:r>
              <w:r w:rsidRPr="002211FF" w:rsidDel="00CE0ADC">
                <w:rPr>
                  <w:rFonts w:ascii="SimSun" w:eastAsia="SimSun" w:hAnsi="SimSun" w:cs="SimSun" w:hint="eastAsia"/>
                </w:rPr>
                <w:delText>地面</w:delText>
              </w:r>
              <w:r w:rsidR="00B85DE9" w:rsidRPr="002211FF" w:rsidDel="00CE0ADC">
                <w:rPr>
                  <w:rFonts w:ascii="SimSun" w:eastAsia="SimSun" w:hAnsi="SimSun" w:cs="SimSun" w:hint="eastAsia"/>
                </w:rPr>
                <w:delText>基准</w:delText>
              </w:r>
              <w:r w:rsidRPr="002211FF" w:rsidDel="00CE0ADC">
                <w:rPr>
                  <w:rFonts w:ascii="SimSun" w:eastAsia="SimSun" w:hAnsi="SimSun" w:cs="SimSun" w:hint="eastAsia"/>
                </w:rPr>
                <w:delText>网络任务组（</w:delText>
              </w:r>
              <w:r w:rsidRPr="002211FF" w:rsidDel="00CE0ADC">
                <w:rPr>
                  <w:rFonts w:eastAsia="DengXian" w:cs="Times New Roman" w:hint="eastAsia"/>
                  <w:lang w:eastAsia="zh-CN"/>
                </w:rPr>
                <w:delText>TT</w:delText>
              </w:r>
              <w:r w:rsidRPr="002211FF" w:rsidDel="00CE0ADC">
                <w:rPr>
                  <w:rFonts w:eastAsia="DengXian" w:cs="Times New Roman"/>
                  <w:lang w:eastAsia="zh-CN"/>
                </w:rPr>
                <w:delText>-</w:delText>
              </w:r>
              <w:r w:rsidRPr="002211FF" w:rsidDel="00CE0ADC">
                <w:rPr>
                  <w:rFonts w:eastAsia="DengXian" w:cs="Times New Roman" w:hint="eastAsia"/>
                  <w:lang w:eastAsia="zh-CN"/>
                </w:rPr>
                <w:delText>GSRN</w:delText>
              </w:r>
              <w:r w:rsidRPr="002211FF" w:rsidDel="00CE0ADC">
                <w:rPr>
                  <w:rFonts w:ascii="SimSun" w:eastAsia="SimSun" w:hAnsi="SimSun" w:cs="SimSun" w:hint="eastAsia"/>
                </w:rPr>
                <w:delText>）</w:delText>
              </w:r>
              <w:r w:rsidR="001A4903" w:rsidDel="00CE0ADC">
                <w:rPr>
                  <w:rFonts w:ascii="SimSun" w:eastAsia="SimSun" w:hAnsi="SimSun" w:cs="SimSun" w:hint="eastAsia"/>
                </w:rPr>
                <w:delText>组长</w:delText>
              </w:r>
              <w:r w:rsidRPr="002211FF" w:rsidDel="00CE0ADC">
                <w:delText>Tilman Holfelder</w:delText>
              </w:r>
              <w:r w:rsidRPr="002211FF" w:rsidDel="00CE0ADC">
                <w:rPr>
                  <w:rFonts w:ascii="SimSun" w:eastAsia="SimSun" w:hAnsi="SimSun" w:cs="SimSun" w:hint="eastAsia"/>
                </w:rPr>
                <w:delText>和</w:delText>
              </w:r>
              <w:r w:rsidRPr="002211FF" w:rsidDel="00CE0ADC">
                <w:delText>Sarah Gallagher</w:delText>
              </w:r>
            </w:del>
          </w:p>
          <w:p w14:paraId="168AE53C" w14:textId="76A4F4A5" w:rsidR="000731AA" w:rsidRPr="002211FF" w:rsidDel="00CE0ADC" w:rsidRDefault="000731AA" w:rsidP="005D0BEE">
            <w:pPr>
              <w:pStyle w:val="WMOBodyText"/>
              <w:spacing w:before="160"/>
              <w:jc w:val="left"/>
              <w:rPr>
                <w:del w:id="7" w:author="Administrator" w:date="2022-10-27T20:28:00Z"/>
              </w:rPr>
            </w:pPr>
            <w:del w:id="8" w:author="Administrator" w:date="2022-10-27T20:28:00Z">
              <w:r w:rsidRPr="002211FF" w:rsidDel="00CE0ADC">
                <w:rPr>
                  <w:b/>
                  <w:bCs/>
                </w:rPr>
                <w:delText>2020–2023</w:delText>
              </w:r>
              <w:r w:rsidR="00BC4214" w:rsidRPr="002211FF" w:rsidDel="00CE0ADC">
                <w:rPr>
                  <w:rFonts w:ascii="Microsoft YaHei" w:eastAsia="Microsoft YaHei" w:hAnsi="Microsoft YaHei" w:cs="SimSun" w:hint="eastAsia"/>
                  <w:b/>
                  <w:bCs/>
                </w:rPr>
                <w:delText>年战略目标：</w:delText>
              </w:r>
              <w:r w:rsidRPr="002211FF" w:rsidDel="00CE0ADC">
                <w:rPr>
                  <w:b/>
                  <w:bCs/>
                </w:rPr>
                <w:delText xml:space="preserve"> </w:delText>
              </w:r>
              <w:r w:rsidR="003E1E21" w:rsidRPr="002211FF" w:rsidDel="00CE0ADC">
                <w:delText>2.1</w:delText>
              </w:r>
              <w:r w:rsidR="00BC4214" w:rsidRPr="002211FF" w:rsidDel="00CE0ADC">
                <w:rPr>
                  <w:rFonts w:ascii="SimSun" w:eastAsia="SimSun" w:hAnsi="SimSun" w:cs="SimSun" w:hint="eastAsia"/>
                </w:rPr>
                <w:delText>和</w:delText>
              </w:r>
              <w:r w:rsidR="003E1E21" w:rsidRPr="002211FF" w:rsidDel="00CE0ADC">
                <w:delText>2.2</w:delText>
              </w:r>
            </w:del>
          </w:p>
          <w:p w14:paraId="6988E98A" w14:textId="055DD6EF" w:rsidR="000731AA" w:rsidRPr="002211FF" w:rsidDel="00CE0ADC" w:rsidRDefault="00BC4214" w:rsidP="005D0BEE">
            <w:pPr>
              <w:pStyle w:val="WMOBodyText"/>
              <w:spacing w:before="160"/>
              <w:jc w:val="left"/>
              <w:rPr>
                <w:del w:id="9" w:author="Administrator" w:date="2022-10-27T20:28:00Z"/>
              </w:rPr>
            </w:pPr>
            <w:del w:id="10" w:author="Administrator" w:date="2022-10-27T20:28:00Z">
              <w:r w:rsidRPr="002211FF" w:rsidDel="00CE0ADC">
                <w:rPr>
                  <w:rFonts w:ascii="Microsoft YaHei" w:eastAsia="Microsoft YaHei" w:hAnsi="Microsoft YaHei" w:cs="SimSun" w:hint="eastAsia"/>
                  <w:b/>
                  <w:bCs/>
                </w:rPr>
                <w:delText>所涉财务和行政问题：</w:delText>
              </w:r>
              <w:r w:rsidR="000731AA" w:rsidRPr="002211FF" w:rsidDel="00CE0ADC">
                <w:delText xml:space="preserve"> </w:delText>
              </w:r>
              <w:r w:rsidRPr="002211FF" w:rsidDel="00CE0ADC">
                <w:rPr>
                  <w:rFonts w:eastAsia="SimSun"/>
                  <w:lang w:val="zh-CN" w:eastAsia="zh-CN"/>
                </w:rPr>
                <w:delText>在《</w:delText>
              </w:r>
              <w:r w:rsidRPr="002211FF" w:rsidDel="00CE0ADC">
                <w:rPr>
                  <w:rFonts w:eastAsia="SimSun"/>
                  <w:lang w:eastAsia="zh-CN"/>
                </w:rPr>
                <w:delText>2020-2023</w:delText>
              </w:r>
              <w:r w:rsidRPr="002211FF" w:rsidDel="00CE0ADC">
                <w:rPr>
                  <w:rFonts w:eastAsia="SimSun"/>
                  <w:lang w:val="zh-CN" w:eastAsia="zh-CN"/>
                </w:rPr>
                <w:delText>年战略与运行计划》的参数范围内</w:delText>
              </w:r>
              <w:r w:rsidRPr="002211FF" w:rsidDel="00CE0ADC">
                <w:rPr>
                  <w:rFonts w:eastAsia="SimSun" w:hint="eastAsia"/>
                  <w:lang w:eastAsia="zh-CN"/>
                </w:rPr>
                <w:delText>，</w:delText>
              </w:r>
              <w:r w:rsidRPr="002211FF" w:rsidDel="00CE0ADC">
                <w:rPr>
                  <w:rFonts w:eastAsia="SimSun" w:hint="eastAsia"/>
                  <w:lang w:val="zh-CN" w:eastAsia="zh-CN"/>
                </w:rPr>
                <w:delText>并将体现在《</w:delText>
              </w:r>
              <w:r w:rsidRPr="002211FF" w:rsidDel="00CE0ADC">
                <w:rPr>
                  <w:rFonts w:eastAsia="SimSun" w:hint="eastAsia"/>
                  <w:lang w:eastAsia="zh-CN"/>
                </w:rPr>
                <w:delText>2</w:delText>
              </w:r>
              <w:r w:rsidRPr="002211FF" w:rsidDel="00CE0ADC">
                <w:rPr>
                  <w:rFonts w:eastAsia="SimSun"/>
                  <w:lang w:eastAsia="zh-CN"/>
                </w:rPr>
                <w:delText>024-2027</w:delText>
              </w:r>
              <w:r w:rsidRPr="002211FF" w:rsidDel="00CE0ADC">
                <w:rPr>
                  <w:rFonts w:eastAsia="SimSun" w:hint="eastAsia"/>
                  <w:lang w:val="zh-CN" w:eastAsia="zh-CN"/>
                </w:rPr>
                <w:delText>年战略与运行计划》之中。</w:delText>
              </w:r>
            </w:del>
          </w:p>
          <w:p w14:paraId="44743C8F" w14:textId="08FD523E" w:rsidR="000731AA" w:rsidRPr="002211FF" w:rsidDel="00CE0ADC" w:rsidRDefault="00BC4214" w:rsidP="005D0BEE">
            <w:pPr>
              <w:pStyle w:val="WMOBodyText"/>
              <w:spacing w:before="160"/>
              <w:jc w:val="left"/>
              <w:rPr>
                <w:del w:id="11" w:author="Administrator" w:date="2022-10-27T20:28:00Z"/>
              </w:rPr>
            </w:pPr>
            <w:del w:id="12" w:author="Administrator" w:date="2022-10-27T20:28:00Z">
              <w:r w:rsidRPr="002211FF" w:rsidDel="00CE0ADC">
                <w:rPr>
                  <w:rFonts w:eastAsia="Microsoft YaHei" w:hint="eastAsia"/>
                  <w:b/>
                  <w:bCs/>
                  <w:lang w:val="zh-CN" w:eastAsia="zh-CN"/>
                </w:rPr>
                <w:delText>关键实施者：</w:delText>
              </w:r>
              <w:r w:rsidR="000731AA" w:rsidRPr="002211FF" w:rsidDel="00CE0ADC">
                <w:delText xml:space="preserve"> </w:delText>
              </w:r>
              <w:r w:rsidR="00FE1825" w:rsidRPr="002211FF" w:rsidDel="00CE0ADC">
                <w:delText>INFCOM</w:delText>
              </w:r>
            </w:del>
          </w:p>
          <w:p w14:paraId="3A44033B" w14:textId="7927E9A1" w:rsidR="000731AA" w:rsidRPr="002211FF" w:rsidDel="00CE0ADC" w:rsidRDefault="00BC4214" w:rsidP="005D0BEE">
            <w:pPr>
              <w:pStyle w:val="WMOBodyText"/>
              <w:spacing w:before="160"/>
              <w:jc w:val="left"/>
              <w:rPr>
                <w:del w:id="13" w:author="Administrator" w:date="2022-10-27T20:28:00Z"/>
              </w:rPr>
            </w:pPr>
            <w:del w:id="14" w:author="Administrator" w:date="2022-10-27T20:28:00Z">
              <w:r w:rsidRPr="002211FF" w:rsidDel="00CE0ADC">
                <w:rPr>
                  <w:rFonts w:eastAsia="Microsoft YaHei" w:hint="eastAsia"/>
                  <w:b/>
                  <w:bCs/>
                  <w:lang w:val="zh-CN" w:eastAsia="zh-CN"/>
                </w:rPr>
                <w:delText>时间框架：</w:delText>
              </w:r>
              <w:r w:rsidR="000731AA" w:rsidRPr="002211FF" w:rsidDel="00CE0ADC">
                <w:delText xml:space="preserve"> </w:delText>
              </w:r>
              <w:r w:rsidR="00723D3F" w:rsidRPr="002211FF" w:rsidDel="00CE0ADC">
                <w:delText>2023</w:delText>
              </w:r>
              <w:r w:rsidR="00AB4012" w:rsidRPr="002211FF" w:rsidDel="00CE0ADC">
                <w:delText>–</w:delText>
              </w:r>
              <w:r w:rsidR="00723D3F" w:rsidRPr="002211FF" w:rsidDel="00CE0ADC">
                <w:delText>2027</w:delText>
              </w:r>
              <w:r w:rsidRPr="002211FF" w:rsidDel="00CE0ADC">
                <w:rPr>
                  <w:rFonts w:ascii="SimSun" w:eastAsia="SimSun" w:hAnsi="SimSun" w:cs="SimSun" w:hint="eastAsia"/>
                </w:rPr>
                <w:delText>年</w:delText>
              </w:r>
            </w:del>
          </w:p>
          <w:p w14:paraId="5E3CBAA2" w14:textId="2CB0C72D" w:rsidR="000731AA" w:rsidRPr="002211FF" w:rsidDel="00CE0ADC" w:rsidRDefault="00BC4214" w:rsidP="005D0BEE">
            <w:pPr>
              <w:pStyle w:val="WMOBodyText"/>
              <w:spacing w:before="160"/>
              <w:jc w:val="left"/>
              <w:rPr>
                <w:del w:id="15" w:author="Administrator" w:date="2022-10-27T20:28:00Z"/>
                <w:rFonts w:eastAsiaTheme="minorEastAsia"/>
              </w:rPr>
            </w:pPr>
            <w:del w:id="16" w:author="Administrator" w:date="2022-10-27T20:28:00Z">
              <w:r w:rsidRPr="002211FF" w:rsidDel="00CE0ADC">
                <w:rPr>
                  <w:rFonts w:eastAsia="Microsoft YaHei" w:hint="eastAsia"/>
                  <w:b/>
                  <w:bCs/>
                  <w:lang w:val="zh-CN" w:eastAsia="zh-CN"/>
                </w:rPr>
                <w:delText>预期行动：</w:delText>
              </w:r>
              <w:r w:rsidR="000731AA" w:rsidRPr="002211FF" w:rsidDel="00CE0ADC">
                <w:delText xml:space="preserve"> </w:delText>
              </w:r>
              <w:r w:rsidR="00665C8C" w:rsidRPr="002211FF" w:rsidDel="00CE0ADC">
                <w:rPr>
                  <w:rFonts w:ascii="SimSun" w:eastAsia="SimSun" w:hAnsi="SimSun" w:cs="SimSun" w:hint="eastAsia"/>
                </w:rPr>
                <w:delText>审议并通过</w:delText>
              </w:r>
              <w:r w:rsidR="003975DD" w:rsidRPr="002211FF" w:rsidDel="00CE0ADC">
                <w:rPr>
                  <w:rFonts w:ascii="SimSun" w:eastAsia="SimSun" w:hAnsi="SimSun" w:cs="SimSun" w:hint="eastAsia"/>
                  <w:lang w:eastAsia="zh-CN"/>
                </w:rPr>
                <w:delText>拟议的</w:delText>
              </w:r>
              <w:r w:rsidR="00F621AB" w:rsidRPr="002211FF" w:rsidDel="00CE0ADC">
                <w:rPr>
                  <w:rFonts w:ascii="SimSun" w:eastAsia="SimSun" w:hAnsi="SimSun" w:cs="SimSun" w:hint="eastAsia"/>
                </w:rPr>
                <w:delText>决定</w:delText>
              </w:r>
              <w:r w:rsidR="00665C8C" w:rsidRPr="002211FF" w:rsidDel="00CE0ADC">
                <w:rPr>
                  <w:rFonts w:ascii="SimSun" w:eastAsia="SimSun" w:hAnsi="SimSun" w:cs="SimSun" w:hint="eastAsia"/>
                </w:rPr>
                <w:delText>草案</w:delText>
              </w:r>
            </w:del>
          </w:p>
        </w:tc>
      </w:tr>
    </w:tbl>
    <w:p w14:paraId="179431BD" w14:textId="77777777" w:rsidR="00092CAE" w:rsidRPr="002211FF" w:rsidRDefault="00092CAE">
      <w:pPr>
        <w:tabs>
          <w:tab w:val="clear" w:pos="1134"/>
        </w:tabs>
        <w:jc w:val="left"/>
        <w:rPr>
          <w:lang w:eastAsia="zh-CN"/>
        </w:rPr>
      </w:pPr>
    </w:p>
    <w:p w14:paraId="2B44D011" w14:textId="77777777" w:rsidR="00331964" w:rsidRPr="002211FF" w:rsidRDefault="00331964">
      <w:pPr>
        <w:tabs>
          <w:tab w:val="clear" w:pos="1134"/>
        </w:tabs>
        <w:jc w:val="left"/>
        <w:rPr>
          <w:rFonts w:eastAsia="Verdana" w:cs="Verdana"/>
          <w:lang w:eastAsia="zh-TW"/>
        </w:rPr>
      </w:pPr>
      <w:r w:rsidRPr="002211FF">
        <w:rPr>
          <w:lang w:eastAsia="zh-CN"/>
        </w:rPr>
        <w:br w:type="page"/>
      </w:r>
    </w:p>
    <w:p w14:paraId="09EEDCB1" w14:textId="798986BE" w:rsidR="0037222D" w:rsidRPr="002211FF" w:rsidRDefault="00EC6221" w:rsidP="0037222D">
      <w:pPr>
        <w:pStyle w:val="Heading1"/>
        <w:rPr>
          <w:rFonts w:ascii="Microsoft YaHei" w:eastAsia="Microsoft YaHei" w:hAnsi="Microsoft YaHei"/>
        </w:rPr>
      </w:pPr>
      <w:r w:rsidRPr="002211FF">
        <w:rPr>
          <w:rFonts w:ascii="Microsoft YaHei" w:eastAsia="Microsoft YaHei" w:hAnsi="Microsoft YaHei" w:cs="SimSun" w:hint="eastAsia"/>
        </w:rPr>
        <w:lastRenderedPageBreak/>
        <w:t>决</w:t>
      </w:r>
      <w:r w:rsidR="00F621AB" w:rsidRPr="002211FF">
        <w:rPr>
          <w:rFonts w:ascii="Microsoft YaHei" w:eastAsia="Microsoft YaHei" w:hAnsi="Microsoft YaHei" w:cs="SimSun" w:hint="eastAsia"/>
        </w:rPr>
        <w:t>定</w:t>
      </w:r>
      <w:r w:rsidRPr="002211FF">
        <w:rPr>
          <w:rFonts w:ascii="Microsoft YaHei" w:eastAsia="Microsoft YaHei" w:hAnsi="Microsoft YaHei" w:cs="SimSun" w:hint="eastAsia"/>
        </w:rPr>
        <w:t>草案</w:t>
      </w:r>
    </w:p>
    <w:p w14:paraId="2B9534D7" w14:textId="1614D095" w:rsidR="0037222D" w:rsidRPr="002211FF" w:rsidRDefault="00EC6221" w:rsidP="0037222D">
      <w:pPr>
        <w:pStyle w:val="Heading2"/>
      </w:pPr>
      <w:r w:rsidRPr="002211FF">
        <w:rPr>
          <w:rFonts w:ascii="Microsoft YaHei" w:eastAsia="Microsoft YaHei" w:hAnsi="Microsoft YaHei" w:cs="SimSun" w:hint="eastAsia"/>
        </w:rPr>
        <w:t>决</w:t>
      </w:r>
      <w:r w:rsidR="00F621AB" w:rsidRPr="002211FF">
        <w:rPr>
          <w:rFonts w:ascii="Microsoft YaHei" w:eastAsia="Microsoft YaHei" w:hAnsi="Microsoft YaHei" w:cs="SimSun" w:hint="eastAsia"/>
        </w:rPr>
        <w:t>定</w:t>
      </w:r>
      <w:r w:rsidRPr="002211FF">
        <w:rPr>
          <w:rFonts w:ascii="Microsoft YaHei" w:eastAsia="Microsoft YaHei" w:hAnsi="Microsoft YaHei" w:cs="SimSun" w:hint="eastAsia"/>
        </w:rPr>
        <w:t>草案</w:t>
      </w:r>
      <w:r w:rsidR="0037222D" w:rsidRPr="002211FF">
        <w:t xml:space="preserve"> </w:t>
      </w:r>
      <w:r w:rsidR="00746835" w:rsidRPr="002211FF">
        <w:t>6.1(6)</w:t>
      </w:r>
      <w:r w:rsidR="0037222D" w:rsidRPr="002211FF">
        <w:t xml:space="preserve">/1 </w:t>
      </w:r>
      <w:r w:rsidR="00746835" w:rsidRPr="002211FF">
        <w:t>(INFCOM-2)</w:t>
      </w:r>
    </w:p>
    <w:p w14:paraId="1618DAF9" w14:textId="4D16356D" w:rsidR="0037222D" w:rsidRPr="002211FF" w:rsidRDefault="00EC6221" w:rsidP="008B1279">
      <w:pPr>
        <w:pStyle w:val="Heading3"/>
        <w:rPr>
          <w:rFonts w:ascii="Microsoft YaHei" w:eastAsia="Microsoft YaHei" w:hAnsi="Microsoft YaHei"/>
        </w:rPr>
      </w:pPr>
      <w:r w:rsidRPr="002211FF">
        <w:rPr>
          <w:rFonts w:ascii="Microsoft YaHei" w:eastAsia="Microsoft YaHei" w:hAnsi="Microsoft YaHei" w:cs="SimSun" w:hint="eastAsia"/>
          <w:color w:val="000000"/>
        </w:rPr>
        <w:t>提名并实施</w:t>
      </w:r>
      <w:r w:rsidRPr="002211FF">
        <w:rPr>
          <w:rFonts w:ascii="Microsoft YaHei" w:eastAsia="Microsoft YaHei" w:hAnsi="Microsoft YaHei" w:cs="SimSun" w:hint="eastAsia"/>
          <w:color w:val="000000"/>
          <w:lang w:eastAsia="zh-CN"/>
        </w:rPr>
        <w:t>GSRN</w:t>
      </w:r>
      <w:r w:rsidRPr="002211FF">
        <w:rPr>
          <w:rFonts w:ascii="Microsoft YaHei" w:eastAsia="Microsoft YaHei" w:hAnsi="Microsoft YaHei" w:cs="SimSun" w:hint="eastAsia"/>
          <w:color w:val="000000"/>
        </w:rPr>
        <w:t>试点的</w:t>
      </w:r>
      <w:r w:rsidR="00E60F64" w:rsidRPr="002211FF">
        <w:rPr>
          <w:rFonts w:ascii="Microsoft YaHei" w:eastAsia="Microsoft YaHei" w:hAnsi="Microsoft YaHei" w:cs="SimSun" w:hint="eastAsia"/>
        </w:rPr>
        <w:t>程序</w:t>
      </w:r>
    </w:p>
    <w:p w14:paraId="52954524" w14:textId="26500C38" w:rsidR="00CF7ECD" w:rsidRPr="002211FF" w:rsidRDefault="00EC6221" w:rsidP="0037222D">
      <w:pPr>
        <w:pStyle w:val="WMOBodyText"/>
        <w:rPr>
          <w:rFonts w:ascii="Microsoft YaHei" w:eastAsia="Microsoft YaHei" w:hAnsi="Microsoft YaHei"/>
          <w:b/>
          <w:bCs/>
        </w:rPr>
      </w:pPr>
      <w:r w:rsidRPr="002211FF">
        <w:rPr>
          <w:rFonts w:ascii="Microsoft YaHei" w:eastAsia="Microsoft YaHei" w:hAnsi="Microsoft YaHei" w:cs="SimSun" w:hint="eastAsia"/>
          <w:b/>
          <w:bCs/>
        </w:rPr>
        <w:t>观测、基础设施</w:t>
      </w:r>
      <w:r w:rsidR="00C5763A" w:rsidRPr="002211FF">
        <w:rPr>
          <w:rFonts w:ascii="Microsoft YaHei" w:eastAsia="Microsoft YaHei" w:hAnsi="Microsoft YaHei" w:cs="SimSun" w:hint="eastAsia"/>
          <w:b/>
          <w:bCs/>
        </w:rPr>
        <w:t>与</w:t>
      </w:r>
      <w:r w:rsidRPr="002211FF">
        <w:rPr>
          <w:rFonts w:ascii="Microsoft YaHei" w:eastAsia="Microsoft YaHei" w:hAnsi="Microsoft YaHei" w:cs="SimSun" w:hint="eastAsia"/>
          <w:b/>
          <w:bCs/>
        </w:rPr>
        <w:t>信息系统委员会，</w:t>
      </w:r>
    </w:p>
    <w:p w14:paraId="438A693E" w14:textId="26C2732D" w:rsidR="00CF7ECD" w:rsidRPr="002211FF" w:rsidRDefault="00E60F64" w:rsidP="0037222D">
      <w:pPr>
        <w:pStyle w:val="WMOBodyText"/>
      </w:pPr>
      <w:r w:rsidRPr="002211FF">
        <w:rPr>
          <w:rFonts w:ascii="Microsoft YaHei" w:eastAsia="Microsoft YaHei" w:hAnsi="Microsoft YaHei" w:cs="SimSun" w:hint="eastAsia"/>
          <w:b/>
          <w:bCs/>
        </w:rPr>
        <w:t>忆及</w:t>
      </w:r>
      <w:hyperlink r:id="rId12" w:anchor="page=122" w:history="1">
        <w:r w:rsidR="00EC6221" w:rsidRPr="002211FF">
          <w:rPr>
            <w:rStyle w:val="Hyperlink"/>
            <w:rFonts w:ascii="SimSun" w:eastAsia="SimSun" w:hAnsi="SimSun" w:cs="SimSun" w:hint="eastAsia"/>
          </w:rPr>
          <w:t>决定</w:t>
        </w:r>
        <w:r w:rsidR="00EC6221" w:rsidRPr="002211FF">
          <w:rPr>
            <w:rStyle w:val="Hyperlink"/>
            <w:rFonts w:eastAsia="SimSun" w:cs="SimSun" w:hint="eastAsia"/>
            <w:lang w:eastAsia="zh-CN"/>
          </w:rPr>
          <w:t>5</w:t>
        </w:r>
        <w:r w:rsidR="00872F9B" w:rsidRPr="002211FF">
          <w:rPr>
            <w:rStyle w:val="Hyperlink"/>
            <w:rFonts w:ascii="SimSun" w:eastAsia="SimSun" w:hAnsi="SimSun" w:cs="Microsoft YaHei" w:hint="eastAsia"/>
            <w:lang w:eastAsia="zh-CN"/>
          </w:rPr>
          <w:t>（</w:t>
        </w:r>
        <w:r w:rsidR="00872F9B" w:rsidRPr="002211FF">
          <w:rPr>
            <w:rStyle w:val="Hyperlink"/>
            <w:rFonts w:eastAsia="Microsoft YaHei" w:cs="Microsoft YaHei"/>
            <w:lang w:val="en-US" w:eastAsia="zh-CN"/>
          </w:rPr>
          <w:t>INFCOM-1</w:t>
        </w:r>
        <w:r w:rsidR="00872F9B" w:rsidRPr="002211FF">
          <w:rPr>
            <w:rStyle w:val="Hyperlink"/>
            <w:rFonts w:ascii="SimSun" w:eastAsia="SimSun" w:hAnsi="SimSun" w:cs="Microsoft YaHei" w:hint="eastAsia"/>
            <w:lang w:eastAsia="zh-CN"/>
          </w:rPr>
          <w:t>）</w:t>
        </w:r>
      </w:hyperlink>
      <w:r w:rsidR="00EC6221" w:rsidRPr="002211FF">
        <w:rPr>
          <w:rFonts w:ascii="SimSun" w:eastAsia="SimSun" w:hAnsi="SimSun" w:hint="eastAsia"/>
          <w:lang w:eastAsia="zh-CN"/>
        </w:rPr>
        <w:t>—</w:t>
      </w:r>
      <w:r w:rsidR="00270991" w:rsidRPr="002211FF">
        <w:rPr>
          <w:rFonts w:ascii="SimSun" w:eastAsia="SimSun" w:hAnsi="SimSun" w:hint="eastAsia"/>
          <w:lang w:eastAsia="zh-CN"/>
        </w:rPr>
        <w:t>制定</w:t>
      </w:r>
      <w:r w:rsidR="00270991" w:rsidRPr="002211FF">
        <w:rPr>
          <w:rFonts w:eastAsia="SimSun"/>
          <w:lang w:eastAsia="zh-CN"/>
        </w:rPr>
        <w:t>GCOS</w:t>
      </w:r>
      <w:r w:rsidR="00270991" w:rsidRPr="002211FF">
        <w:rPr>
          <w:rFonts w:ascii="SimSun" w:eastAsia="SimSun" w:hAnsi="SimSun" w:hint="eastAsia"/>
          <w:lang w:eastAsia="zh-CN"/>
        </w:rPr>
        <w:t>地表基准网实施计划草案</w:t>
      </w:r>
      <w:r w:rsidR="00EC6221" w:rsidRPr="002211FF">
        <w:rPr>
          <w:rFonts w:ascii="SimSun" w:eastAsia="SimSun" w:hAnsi="SimSun" w:hint="eastAsia"/>
          <w:lang w:eastAsia="zh-CN"/>
        </w:rPr>
        <w:t>，</w:t>
      </w:r>
    </w:p>
    <w:p w14:paraId="2FF45055" w14:textId="5008AC36" w:rsidR="00204735" w:rsidRPr="002211FF" w:rsidRDefault="00EC6221" w:rsidP="0037222D">
      <w:pPr>
        <w:pStyle w:val="WMOBodyText"/>
        <w:rPr>
          <w:rFonts w:eastAsiaTheme="minorEastAsia"/>
          <w:b/>
          <w:bCs/>
        </w:rPr>
      </w:pPr>
      <w:r w:rsidRPr="002211FF">
        <w:rPr>
          <w:rFonts w:ascii="Microsoft YaHei" w:eastAsia="Microsoft YaHei" w:hAnsi="Microsoft YaHei" w:cs="SimSun" w:hint="eastAsia"/>
          <w:b/>
          <w:bCs/>
        </w:rPr>
        <w:t>注意到</w:t>
      </w:r>
      <w:r w:rsidRPr="002211FF">
        <w:rPr>
          <w:rFonts w:ascii="SimSun" w:eastAsia="SimSun" w:hAnsi="SimSun" w:cs="SimSun" w:hint="eastAsia"/>
        </w:rPr>
        <w:t>高质量</w:t>
      </w:r>
      <w:r w:rsidR="00B85DE9" w:rsidRPr="002211FF">
        <w:rPr>
          <w:rFonts w:ascii="SimSun" w:eastAsia="SimSun" w:hAnsi="SimSun" w:cs="SimSun" w:hint="eastAsia"/>
        </w:rPr>
        <w:t>基准</w:t>
      </w:r>
      <w:r w:rsidRPr="002211FF">
        <w:rPr>
          <w:rFonts w:ascii="SimSun" w:eastAsia="SimSun" w:hAnsi="SimSun" w:cs="SimSun" w:hint="eastAsia"/>
        </w:rPr>
        <w:t>测量</w:t>
      </w:r>
      <w:r w:rsidR="008B19A1" w:rsidRPr="002211FF">
        <w:rPr>
          <w:rFonts w:ascii="SimSun" w:eastAsia="SimSun" w:hAnsi="SimSun" w:cs="SimSun" w:hint="eastAsia"/>
        </w:rPr>
        <w:t>作为分层网络方法的一部分，其作用至关重要（</w:t>
      </w:r>
      <w:r w:rsidR="008B19A1" w:rsidRPr="002211FF">
        <w:rPr>
          <w:rFonts w:eastAsia="DengXian" w:cs="Times New Roman" w:hint="eastAsia"/>
          <w:lang w:eastAsia="zh-CN"/>
        </w:rPr>
        <w:t>GCOS</w:t>
      </w:r>
      <w:r w:rsidR="008B19A1" w:rsidRPr="002211FF">
        <w:rPr>
          <w:rFonts w:ascii="SimSun" w:eastAsia="SimSun" w:hAnsi="SimSun" w:cs="SimSun"/>
        </w:rPr>
        <w:t>-226</w:t>
      </w:r>
      <w:r w:rsidR="008B19A1" w:rsidRPr="002211FF">
        <w:rPr>
          <w:rFonts w:ascii="SimSun" w:eastAsia="SimSun" w:hAnsi="SimSun" w:cs="SimSun" w:hint="eastAsia"/>
        </w:rPr>
        <w:t>），</w:t>
      </w:r>
    </w:p>
    <w:p w14:paraId="4ABA9A6E" w14:textId="1F67F51C" w:rsidR="00AD1B44" w:rsidRPr="002211FF" w:rsidRDefault="008B19A1" w:rsidP="0037222D">
      <w:pPr>
        <w:pStyle w:val="WMOBodyText"/>
        <w:rPr>
          <w:b/>
          <w:bCs/>
        </w:rPr>
      </w:pPr>
      <w:r w:rsidRPr="002211FF">
        <w:rPr>
          <w:rFonts w:ascii="Microsoft YaHei" w:eastAsia="Microsoft YaHei" w:hAnsi="Microsoft YaHei" w:cs="SimSun" w:hint="eastAsia"/>
          <w:b/>
          <w:bCs/>
        </w:rPr>
        <w:t>注意到</w:t>
      </w:r>
      <w:r w:rsidRPr="002211FF">
        <w:rPr>
          <w:rFonts w:ascii="SimSun" w:eastAsia="SimSun" w:hAnsi="SimSun" w:cs="SimSun" w:hint="eastAsia"/>
        </w:rPr>
        <w:t>中国气象局被提名为</w:t>
      </w:r>
      <w:r w:rsidRPr="002211FF">
        <w:rPr>
          <w:rFonts w:eastAsia="DengXian" w:cs="Times New Roman" w:hint="eastAsia"/>
          <w:lang w:eastAsia="zh-CN"/>
        </w:rPr>
        <w:t>GSRN</w:t>
      </w:r>
      <w:r w:rsidR="00446448" w:rsidRPr="002211FF">
        <w:rPr>
          <w:rFonts w:ascii="SimSun" w:eastAsia="SimSun" w:hAnsi="SimSun" w:cs="SimSun" w:hint="eastAsia"/>
          <w:lang w:eastAsia="zh-CN"/>
        </w:rPr>
        <w:t>牵头</w:t>
      </w:r>
      <w:r w:rsidRPr="002211FF">
        <w:rPr>
          <w:rFonts w:ascii="SimSun" w:eastAsia="SimSun" w:hAnsi="SimSun" w:cs="SimSun" w:hint="eastAsia"/>
        </w:rPr>
        <w:t>中心，将负责</w:t>
      </w:r>
      <w:r w:rsidRPr="002211FF">
        <w:rPr>
          <w:rFonts w:eastAsia="DengXian" w:cs="Times New Roman" w:hint="eastAsia"/>
          <w:lang w:eastAsia="zh-CN"/>
        </w:rPr>
        <w:t>GSRN</w:t>
      </w:r>
      <w:r w:rsidRPr="002211FF">
        <w:rPr>
          <w:rFonts w:ascii="SimSun" w:eastAsia="SimSun" w:hAnsi="SimSun" w:cs="SimSun" w:hint="eastAsia"/>
        </w:rPr>
        <w:t>实施和运行中的重要部分</w:t>
      </w:r>
    </w:p>
    <w:p w14:paraId="73C347B9" w14:textId="1581E415" w:rsidR="00CF7ECD" w:rsidRPr="002211FF" w:rsidRDefault="009F1242" w:rsidP="00446448">
      <w:pPr>
        <w:pStyle w:val="WMOBodyText"/>
        <w:rPr>
          <w:rFonts w:eastAsiaTheme="minorEastAsia"/>
          <w:b/>
          <w:bCs/>
        </w:rPr>
      </w:pPr>
      <w:r w:rsidRPr="002211FF">
        <w:rPr>
          <w:rFonts w:ascii="Microsoft YaHei" w:eastAsia="Microsoft YaHei" w:hAnsi="Microsoft YaHei" w:cs="SimSun" w:hint="eastAsia"/>
          <w:b/>
          <w:bCs/>
        </w:rPr>
        <w:t>审查了</w:t>
      </w:r>
      <w:r w:rsidRPr="002211FF">
        <w:rPr>
          <w:rFonts w:ascii="SimSun" w:eastAsia="SimSun" w:hAnsi="SimSun" w:cs="SimSun" w:hint="eastAsia"/>
        </w:rPr>
        <w:t>此决</w:t>
      </w:r>
      <w:r w:rsidR="00F621AB" w:rsidRPr="002211FF">
        <w:rPr>
          <w:rFonts w:ascii="SimSun" w:eastAsia="SimSun" w:hAnsi="SimSun" w:cs="SimSun" w:hint="eastAsia"/>
        </w:rPr>
        <w:t>定</w:t>
      </w:r>
      <w:r w:rsidRPr="002211FF">
        <w:rPr>
          <w:rFonts w:ascii="SimSun" w:eastAsia="SimSun" w:hAnsi="SimSun" w:cs="SimSun" w:hint="eastAsia"/>
        </w:rPr>
        <w:t>附件中的文件草案，</w:t>
      </w:r>
      <w:r w:rsidRPr="002211FF">
        <w:rPr>
          <w:rFonts w:ascii="SimSun" w:eastAsia="SimSun" w:hAnsi="SimSun" w:cs="SimSun" w:hint="eastAsia"/>
          <w:lang w:eastAsia="zh-CN"/>
        </w:rPr>
        <w:t>该</w:t>
      </w:r>
      <w:r w:rsidR="00B85DE9" w:rsidRPr="002211FF">
        <w:rPr>
          <w:rFonts w:ascii="SimSun" w:eastAsia="SimSun" w:hAnsi="SimSun" w:cs="SimSun" w:hint="eastAsia"/>
          <w:lang w:eastAsia="zh-CN"/>
        </w:rPr>
        <w:t>草案</w:t>
      </w:r>
      <w:r w:rsidR="00446448" w:rsidRPr="002211FF">
        <w:rPr>
          <w:rFonts w:ascii="SimSun" w:eastAsia="SimSun" w:hAnsi="SimSun" w:cs="SimSun" w:hint="eastAsia"/>
          <w:lang w:eastAsia="zh-CN"/>
        </w:rPr>
        <w:t>内容是</w:t>
      </w:r>
      <w:r w:rsidRPr="002211FF">
        <w:rPr>
          <w:rFonts w:ascii="SimSun" w:eastAsia="SimSun" w:hAnsi="SimSun" w:cs="SimSun" w:hint="eastAsia"/>
          <w:lang w:eastAsia="zh-CN"/>
        </w:rPr>
        <w:t>关于</w:t>
      </w:r>
      <w:r w:rsidRPr="002211FF">
        <w:rPr>
          <w:rFonts w:eastAsia="DengXian" w:cs="Times New Roman" w:hint="eastAsia"/>
          <w:lang w:eastAsia="zh-CN"/>
        </w:rPr>
        <w:t>GSRN</w:t>
      </w:r>
      <w:r w:rsidRPr="002211FF">
        <w:rPr>
          <w:rFonts w:ascii="SimSun" w:eastAsia="SimSun" w:hAnsi="SimSun" w:cs="SimSun" w:hint="eastAsia"/>
          <w:lang w:eastAsia="zh-CN"/>
        </w:rPr>
        <w:t>试点的实施及</w:t>
      </w:r>
      <w:r w:rsidR="004A0B1F" w:rsidRPr="002211FF">
        <w:rPr>
          <w:rFonts w:ascii="SimSun" w:eastAsia="SimSun" w:hAnsi="SimSun" w:cs="SimSun" w:hint="eastAsia"/>
          <w:lang w:eastAsia="zh-CN"/>
        </w:rPr>
        <w:t>台站</w:t>
      </w:r>
      <w:r w:rsidRPr="002211FF">
        <w:rPr>
          <w:rFonts w:ascii="SimSun" w:eastAsia="SimSun" w:hAnsi="SimSun" w:cs="SimSun" w:hint="eastAsia"/>
          <w:lang w:eastAsia="zh-CN"/>
        </w:rPr>
        <w:t>提名流程，还包括对</w:t>
      </w:r>
      <w:r w:rsidRPr="002211FF">
        <w:rPr>
          <w:rFonts w:eastAsia="DengXian" w:cs="Times New Roman" w:hint="eastAsia"/>
          <w:lang w:eastAsia="zh-CN"/>
        </w:rPr>
        <w:t>GSRN</w:t>
      </w:r>
      <w:r w:rsidRPr="002211FF">
        <w:rPr>
          <w:rFonts w:ascii="SimSun" w:eastAsia="SimSun" w:hAnsi="SimSun" w:cs="SimSun" w:hint="eastAsia"/>
          <w:lang w:eastAsia="zh-CN"/>
        </w:rPr>
        <w:t>试点</w:t>
      </w:r>
      <w:r w:rsidR="004A0B1F" w:rsidRPr="002211FF">
        <w:rPr>
          <w:rFonts w:ascii="SimSun" w:eastAsia="SimSun" w:hAnsi="SimSun" w:cs="SimSun" w:hint="eastAsia"/>
          <w:lang w:eastAsia="zh-CN"/>
        </w:rPr>
        <w:t>台站</w:t>
      </w:r>
      <w:r w:rsidRPr="002211FF">
        <w:rPr>
          <w:rFonts w:ascii="SimSun" w:eastAsia="SimSun" w:hAnsi="SimSun" w:cs="SimSun" w:hint="eastAsia"/>
          <w:lang w:eastAsia="zh-CN"/>
        </w:rPr>
        <w:t>的要求，</w:t>
      </w:r>
      <w:r w:rsidR="00B85DE9" w:rsidRPr="002211FF">
        <w:rPr>
          <w:rFonts w:ascii="SimSun" w:eastAsia="SimSun" w:hAnsi="SimSun" w:cs="SimSun" w:hint="eastAsia"/>
          <w:lang w:eastAsia="zh-CN"/>
        </w:rPr>
        <w:t>已被</w:t>
      </w:r>
      <w:r w:rsidR="00B85DE9" w:rsidRPr="002211FF">
        <w:rPr>
          <w:rFonts w:eastAsia="DengXian" w:cs="Times New Roman" w:hint="eastAsia"/>
          <w:lang w:eastAsia="zh-CN"/>
        </w:rPr>
        <w:t>TT</w:t>
      </w:r>
      <w:r w:rsidR="00B85DE9" w:rsidRPr="002211FF">
        <w:rPr>
          <w:rFonts w:eastAsia="DengXian" w:cs="Times New Roman"/>
          <w:lang w:eastAsia="zh-CN"/>
        </w:rPr>
        <w:t>-</w:t>
      </w:r>
      <w:r w:rsidR="00B85DE9" w:rsidRPr="002211FF">
        <w:rPr>
          <w:rFonts w:eastAsia="DengXian" w:cs="Times New Roman" w:hint="eastAsia"/>
          <w:lang w:eastAsia="zh-CN"/>
        </w:rPr>
        <w:t>GSRN</w:t>
      </w:r>
      <w:r w:rsidR="00B85DE9" w:rsidRPr="002211FF">
        <w:rPr>
          <w:rFonts w:ascii="SimSun" w:eastAsia="SimSun" w:hAnsi="SimSun" w:cs="SimSun" w:hint="eastAsia"/>
          <w:lang w:eastAsia="zh-CN"/>
        </w:rPr>
        <w:t>批准通过。</w:t>
      </w:r>
    </w:p>
    <w:p w14:paraId="25A37547" w14:textId="67C5916E" w:rsidR="004C5AF9" w:rsidRPr="002211FF" w:rsidRDefault="005269B0" w:rsidP="004C5AF9">
      <w:pPr>
        <w:pStyle w:val="WMOBodyText"/>
        <w:rPr>
          <w:rFonts w:ascii="Microsoft YaHei" w:eastAsia="Microsoft YaHei" w:hAnsi="Microsoft YaHei"/>
          <w:b/>
          <w:bCs/>
        </w:rPr>
      </w:pPr>
      <w:r w:rsidRPr="002211FF">
        <w:rPr>
          <w:rFonts w:ascii="Microsoft YaHei" w:eastAsia="Microsoft YaHei" w:hAnsi="Microsoft YaHei" w:cs="SimSun" w:hint="eastAsia"/>
          <w:b/>
          <w:bCs/>
        </w:rPr>
        <w:t>决定：</w:t>
      </w:r>
    </w:p>
    <w:p w14:paraId="0AD6DC05" w14:textId="217E59D5" w:rsidR="00A8361F" w:rsidRPr="002211FF" w:rsidRDefault="002D15F0" w:rsidP="002D31C2">
      <w:pPr>
        <w:pStyle w:val="WMOBodyText"/>
        <w:numPr>
          <w:ilvl w:val="0"/>
          <w:numId w:val="3"/>
        </w:numPr>
        <w:ind w:left="851" w:hanging="851"/>
      </w:pPr>
      <w:r w:rsidRPr="002211FF">
        <w:rPr>
          <w:rFonts w:ascii="SimSun" w:eastAsia="SimSun" w:hAnsi="SimSun" w:cs="SimSun" w:hint="eastAsia"/>
        </w:rPr>
        <w:t>支持此决</w:t>
      </w:r>
      <w:r w:rsidR="00F621AB" w:rsidRPr="002211FF">
        <w:rPr>
          <w:rFonts w:ascii="SimSun" w:eastAsia="SimSun" w:hAnsi="SimSun" w:cs="SimSun" w:hint="eastAsia"/>
        </w:rPr>
        <w:t>定附件中的</w:t>
      </w:r>
      <w:r w:rsidR="00F621AB" w:rsidRPr="002211FF">
        <w:rPr>
          <w:rFonts w:eastAsia="DengXian" w:cs="Times New Roman" w:hint="eastAsia"/>
          <w:lang w:eastAsia="zh-CN"/>
        </w:rPr>
        <w:t>GCOS</w:t>
      </w:r>
      <w:r w:rsidR="00F621AB" w:rsidRPr="002211FF">
        <w:rPr>
          <w:rFonts w:ascii="SimSun" w:eastAsia="SimSun" w:hAnsi="SimSun" w:cs="SimSun" w:hint="eastAsia"/>
        </w:rPr>
        <w:t>地面</w:t>
      </w:r>
      <w:r w:rsidR="00B85DE9" w:rsidRPr="002211FF">
        <w:rPr>
          <w:rFonts w:ascii="SimSun" w:eastAsia="SimSun" w:hAnsi="SimSun" w:cs="SimSun" w:hint="eastAsia"/>
        </w:rPr>
        <w:t>基准</w:t>
      </w:r>
      <w:r w:rsidR="00F621AB" w:rsidRPr="002211FF">
        <w:rPr>
          <w:rFonts w:ascii="SimSun" w:eastAsia="SimSun" w:hAnsi="SimSun" w:cs="SimSun" w:hint="eastAsia"/>
        </w:rPr>
        <w:t>网络试点实施方案；</w:t>
      </w:r>
    </w:p>
    <w:p w14:paraId="6FC35A45" w14:textId="7A905A8E" w:rsidR="00DC1F54" w:rsidRPr="002211FF" w:rsidRDefault="00F621AB" w:rsidP="002D31C2">
      <w:pPr>
        <w:pStyle w:val="WMOBodyText"/>
        <w:numPr>
          <w:ilvl w:val="0"/>
          <w:numId w:val="3"/>
        </w:numPr>
        <w:ind w:left="851" w:hanging="851"/>
      </w:pPr>
      <w:r w:rsidRPr="002211FF">
        <w:rPr>
          <w:rFonts w:ascii="SimSun" w:eastAsia="SimSun" w:hAnsi="SimSun" w:cs="SimSun" w:hint="eastAsia"/>
        </w:rPr>
        <w:t>要求秘书长向</w:t>
      </w:r>
      <w:r w:rsidRPr="002211FF">
        <w:rPr>
          <w:rFonts w:eastAsia="DengXian" w:cs="Times New Roman" w:hint="eastAsia"/>
          <w:lang w:eastAsia="zh-CN"/>
        </w:rPr>
        <w:t>WMO</w:t>
      </w:r>
      <w:r w:rsidRPr="002211FF">
        <w:rPr>
          <w:rFonts w:ascii="SimSun" w:eastAsia="SimSun" w:hAnsi="SimSun" w:cs="SimSun" w:hint="eastAsia"/>
        </w:rPr>
        <w:t>会员发出号召，提名</w:t>
      </w:r>
      <w:r w:rsidRPr="002211FF">
        <w:rPr>
          <w:rFonts w:eastAsia="DengXian" w:cs="Times New Roman" w:hint="eastAsia"/>
          <w:lang w:eastAsia="zh-CN"/>
        </w:rPr>
        <w:t>GSRN</w:t>
      </w:r>
      <w:r w:rsidRPr="002211FF">
        <w:rPr>
          <w:rFonts w:ascii="SimSun" w:eastAsia="SimSun" w:hAnsi="SimSun" w:cs="SimSun" w:hint="eastAsia"/>
        </w:rPr>
        <w:t>试点</w:t>
      </w:r>
      <w:r w:rsidR="004A0B1F" w:rsidRPr="002211FF">
        <w:rPr>
          <w:rFonts w:ascii="SimSun" w:eastAsia="SimSun" w:hAnsi="SimSun" w:cs="SimSun" w:hint="eastAsia"/>
        </w:rPr>
        <w:t>台站</w:t>
      </w:r>
      <w:r w:rsidRPr="002211FF">
        <w:rPr>
          <w:rFonts w:ascii="SimSun" w:eastAsia="SimSun" w:hAnsi="SimSun" w:cs="SimSun" w:hint="eastAsia"/>
        </w:rPr>
        <w:t>；</w:t>
      </w:r>
    </w:p>
    <w:p w14:paraId="346AFA95" w14:textId="7C34EEF4" w:rsidR="00DC1F54" w:rsidRPr="002211FF" w:rsidRDefault="00F621AB" w:rsidP="002D31C2">
      <w:pPr>
        <w:pStyle w:val="WMOBodyText"/>
        <w:numPr>
          <w:ilvl w:val="0"/>
          <w:numId w:val="3"/>
        </w:numPr>
        <w:ind w:left="851" w:hanging="851"/>
      </w:pPr>
      <w:r w:rsidRPr="002211FF">
        <w:rPr>
          <w:rFonts w:ascii="SimSun" w:eastAsia="SimSun" w:hAnsi="SimSun" w:cs="SimSun" w:hint="eastAsia"/>
        </w:rPr>
        <w:t>敦促会员考虑提名</w:t>
      </w:r>
      <w:r w:rsidR="004B3835" w:rsidRPr="002211FF">
        <w:rPr>
          <w:rFonts w:ascii="SimSun" w:eastAsia="SimSun" w:hAnsi="SimSun" w:cs="SimSun" w:hint="eastAsia"/>
        </w:rPr>
        <w:t>具备</w:t>
      </w:r>
      <w:r w:rsidR="00B85DE9" w:rsidRPr="002211FF">
        <w:rPr>
          <w:rFonts w:ascii="SimSun" w:eastAsia="SimSun" w:hAnsi="SimSun" w:cs="SimSun" w:hint="eastAsia"/>
        </w:rPr>
        <w:t>基准</w:t>
      </w:r>
      <w:r w:rsidRPr="002211FF">
        <w:rPr>
          <w:rFonts w:ascii="SimSun" w:eastAsia="SimSun" w:hAnsi="SimSun" w:cs="SimSun" w:hint="eastAsia"/>
        </w:rPr>
        <w:t>测量值的台站作为</w:t>
      </w:r>
      <w:r w:rsidRPr="002211FF">
        <w:t>GSRN</w:t>
      </w:r>
      <w:r w:rsidRPr="002211FF">
        <w:rPr>
          <w:rFonts w:ascii="SimSun" w:eastAsia="SimSun" w:hAnsi="SimSun" w:cs="SimSun" w:hint="eastAsia"/>
        </w:rPr>
        <w:t>试点的一部分；</w:t>
      </w:r>
    </w:p>
    <w:p w14:paraId="071C072A" w14:textId="172ECF4C" w:rsidR="00B01074" w:rsidRPr="002211FF" w:rsidRDefault="00AC3E00" w:rsidP="002D31C2">
      <w:pPr>
        <w:pStyle w:val="WMOBodyText"/>
        <w:numPr>
          <w:ilvl w:val="0"/>
          <w:numId w:val="3"/>
        </w:numPr>
        <w:ind w:left="851" w:hanging="851"/>
      </w:pPr>
      <w:r w:rsidRPr="002211FF">
        <w:rPr>
          <w:rFonts w:ascii="SimSun" w:eastAsia="SimSun" w:hAnsi="SimSun" w:cs="SimSun" w:hint="eastAsia"/>
        </w:rPr>
        <w:t>要求</w:t>
      </w:r>
      <w:r w:rsidRPr="002211FF">
        <w:rPr>
          <w:rFonts w:eastAsia="DengXian" w:cs="Times New Roman" w:hint="eastAsia"/>
          <w:lang w:eastAsia="zh-CN"/>
        </w:rPr>
        <w:t>GSRN</w:t>
      </w:r>
      <w:r w:rsidR="00885FA7" w:rsidRPr="002211FF">
        <w:rPr>
          <w:rFonts w:ascii="SimSun" w:eastAsia="SimSun" w:hAnsi="SimSun" w:cs="SimSun" w:hint="eastAsia"/>
          <w:lang w:eastAsia="zh-CN"/>
        </w:rPr>
        <w:t>牵头</w:t>
      </w:r>
      <w:r w:rsidRPr="002211FF">
        <w:rPr>
          <w:rFonts w:ascii="SimSun" w:eastAsia="SimSun" w:hAnsi="SimSun" w:cs="SimSun" w:hint="eastAsia"/>
        </w:rPr>
        <w:t>中心和</w:t>
      </w:r>
      <w:r w:rsidRPr="002211FF">
        <w:rPr>
          <w:rFonts w:eastAsia="DengXian" w:cs="Times New Roman" w:hint="eastAsia"/>
          <w:lang w:eastAsia="zh-CN"/>
        </w:rPr>
        <w:t>GCOS</w:t>
      </w:r>
      <w:r w:rsidRPr="002211FF">
        <w:rPr>
          <w:rFonts w:ascii="SimSun" w:eastAsia="SimSun" w:hAnsi="SimSun" w:cs="SimSun" w:hint="eastAsia"/>
        </w:rPr>
        <w:t>秘书处与</w:t>
      </w:r>
      <w:r w:rsidRPr="002211FF">
        <w:rPr>
          <w:rFonts w:eastAsia="DengXian" w:cs="Times New Roman" w:hint="eastAsia"/>
          <w:lang w:eastAsia="zh-CN"/>
        </w:rPr>
        <w:t>TT</w:t>
      </w:r>
      <w:r w:rsidRPr="002211FF">
        <w:rPr>
          <w:rFonts w:eastAsia="DengXian" w:cs="Times New Roman"/>
          <w:lang w:eastAsia="zh-CN"/>
        </w:rPr>
        <w:t>-</w:t>
      </w:r>
      <w:r w:rsidRPr="002211FF">
        <w:rPr>
          <w:rFonts w:eastAsia="DengXian" w:cs="Times New Roman" w:hint="eastAsia"/>
          <w:lang w:eastAsia="zh-CN"/>
        </w:rPr>
        <w:t>GSRN</w:t>
      </w:r>
      <w:r w:rsidRPr="002211FF">
        <w:rPr>
          <w:rFonts w:ascii="SimSun" w:eastAsia="SimSun" w:hAnsi="SimSun" w:cs="SimSun" w:hint="eastAsia"/>
        </w:rPr>
        <w:t>磋商，按照本决定附件中的规定，对建立</w:t>
      </w:r>
      <w:r w:rsidRPr="002211FF">
        <w:t>GSRN</w:t>
      </w:r>
      <w:r w:rsidRPr="002211FF">
        <w:rPr>
          <w:rFonts w:ascii="SimSun" w:eastAsia="SimSun" w:hAnsi="SimSun" w:cs="SimSun" w:hint="eastAsia"/>
        </w:rPr>
        <w:t>试点的流程进行管理。</w:t>
      </w:r>
    </w:p>
    <w:p w14:paraId="594B9259" w14:textId="0FFE83CA" w:rsidR="0037222D" w:rsidRPr="002211FF" w:rsidRDefault="0037222D" w:rsidP="003975DD">
      <w:pPr>
        <w:pStyle w:val="WMOBodyText"/>
      </w:pPr>
      <w:r w:rsidRPr="002211FF">
        <w:t>_______</w:t>
      </w:r>
    </w:p>
    <w:p w14:paraId="433A5419" w14:textId="71DFBE51" w:rsidR="0078158F" w:rsidRPr="002211FF" w:rsidRDefault="00E60F64" w:rsidP="0037222D">
      <w:pPr>
        <w:pStyle w:val="WMOBodyText"/>
        <w:rPr>
          <w:rFonts w:ascii="SimSun" w:eastAsia="SimSun" w:hAnsi="SimSun" w:cs="SimSun"/>
          <w:lang w:eastAsia="zh-CN"/>
        </w:rPr>
      </w:pPr>
      <w:r w:rsidRPr="002211FF">
        <w:rPr>
          <w:rFonts w:ascii="SimSun" w:eastAsia="SimSun" w:hAnsi="SimSun" w:cs="SimSun" w:hint="eastAsia"/>
        </w:rPr>
        <w:t>做出决定的</w:t>
      </w:r>
      <w:r w:rsidR="00F5061D" w:rsidRPr="002211FF">
        <w:rPr>
          <w:rFonts w:ascii="SimSun" w:eastAsia="SimSun" w:hAnsi="SimSun" w:cs="SimSun" w:hint="eastAsia"/>
        </w:rPr>
        <w:t>理由：作为对</w:t>
      </w:r>
      <w:hyperlink r:id="rId13" w:anchor="page=122" w:history="1">
        <w:r w:rsidR="009636A2" w:rsidRPr="002211FF">
          <w:rPr>
            <w:rStyle w:val="Hyperlink"/>
            <w:rFonts w:ascii="SimSun" w:eastAsia="SimSun" w:hAnsi="SimSun" w:cs="SimSun" w:hint="eastAsia"/>
          </w:rPr>
          <w:t>决定</w:t>
        </w:r>
        <w:r w:rsidR="009636A2" w:rsidRPr="002211FF">
          <w:rPr>
            <w:rStyle w:val="Hyperlink"/>
            <w:rFonts w:eastAsia="SimSun" w:cs="SimSun" w:hint="eastAsia"/>
            <w:lang w:eastAsia="zh-CN"/>
          </w:rPr>
          <w:t>5</w:t>
        </w:r>
        <w:r w:rsidR="009636A2" w:rsidRPr="002211FF">
          <w:rPr>
            <w:rStyle w:val="Hyperlink"/>
            <w:rFonts w:ascii="SimSun" w:eastAsia="SimSun" w:hAnsi="SimSun" w:cs="Microsoft YaHei" w:hint="eastAsia"/>
            <w:lang w:eastAsia="zh-CN"/>
          </w:rPr>
          <w:t>（</w:t>
        </w:r>
        <w:r w:rsidR="009636A2" w:rsidRPr="002211FF">
          <w:rPr>
            <w:rStyle w:val="Hyperlink"/>
            <w:rFonts w:eastAsia="Microsoft YaHei" w:cs="Microsoft YaHei"/>
            <w:lang w:val="en-US" w:eastAsia="zh-CN"/>
          </w:rPr>
          <w:t>INFCOM-1</w:t>
        </w:r>
        <w:r w:rsidR="009636A2" w:rsidRPr="002211FF">
          <w:rPr>
            <w:rStyle w:val="Hyperlink"/>
            <w:rFonts w:ascii="SimSun" w:eastAsia="SimSun" w:hAnsi="SimSun" w:cs="Microsoft YaHei" w:hint="eastAsia"/>
            <w:lang w:eastAsia="zh-CN"/>
          </w:rPr>
          <w:t>）</w:t>
        </w:r>
      </w:hyperlink>
      <w:r w:rsidR="00F5061D" w:rsidRPr="002211FF">
        <w:rPr>
          <w:rFonts w:ascii="SimSun" w:eastAsia="SimSun" w:hAnsi="SimSun" w:cs="SimSun" w:hint="eastAsia"/>
        </w:rPr>
        <w:t>的回应，经由</w:t>
      </w:r>
      <w:r w:rsidR="00F5061D" w:rsidRPr="002211FF">
        <w:rPr>
          <w:rFonts w:eastAsia="DengXian" w:cs="Times New Roman" w:hint="eastAsia"/>
          <w:lang w:eastAsia="zh-CN"/>
        </w:rPr>
        <w:t>TT</w:t>
      </w:r>
      <w:r w:rsidR="00F5061D" w:rsidRPr="002211FF">
        <w:rPr>
          <w:rFonts w:eastAsia="DengXian" w:cs="Times New Roman"/>
          <w:lang w:eastAsia="zh-CN"/>
        </w:rPr>
        <w:t>-</w:t>
      </w:r>
      <w:r w:rsidR="00F5061D" w:rsidRPr="002211FF">
        <w:rPr>
          <w:rFonts w:eastAsia="DengXian" w:cs="Times New Roman" w:hint="eastAsia"/>
          <w:lang w:eastAsia="zh-CN"/>
        </w:rPr>
        <w:t>GSRN</w:t>
      </w:r>
      <w:r w:rsidR="00F5061D" w:rsidRPr="002211FF">
        <w:rPr>
          <w:rFonts w:ascii="SimSun" w:eastAsia="SimSun" w:hAnsi="SimSun" w:cs="SimSun" w:hint="eastAsia"/>
        </w:rPr>
        <w:t>推荐提名</w:t>
      </w:r>
      <w:r w:rsidR="00F5061D" w:rsidRPr="002211FF">
        <w:rPr>
          <w:rFonts w:eastAsia="DengXian" w:cs="Times New Roman" w:hint="eastAsia"/>
          <w:lang w:eastAsia="zh-CN"/>
        </w:rPr>
        <w:t>GSRN</w:t>
      </w:r>
      <w:r w:rsidR="00F5061D" w:rsidRPr="002211FF">
        <w:rPr>
          <w:rFonts w:ascii="SimSun" w:eastAsia="SimSun" w:hAnsi="SimSun" w:cs="SimSun" w:hint="eastAsia"/>
        </w:rPr>
        <w:t>试点，并经由</w:t>
      </w:r>
      <w:r w:rsidR="00F5061D" w:rsidRPr="002211FF">
        <w:rPr>
          <w:rFonts w:eastAsia="DengXian" w:cs="Times New Roman" w:hint="eastAsia"/>
          <w:lang w:eastAsia="zh-CN"/>
        </w:rPr>
        <w:t>SC</w:t>
      </w:r>
      <w:r w:rsidR="00F5061D" w:rsidRPr="002211FF">
        <w:rPr>
          <w:rFonts w:eastAsia="DengXian" w:cs="Times New Roman"/>
          <w:lang w:eastAsia="zh-CN"/>
        </w:rPr>
        <w:t>-</w:t>
      </w:r>
      <w:r w:rsidR="00F5061D" w:rsidRPr="002211FF">
        <w:rPr>
          <w:rFonts w:eastAsia="DengXian" w:cs="Times New Roman" w:hint="eastAsia"/>
          <w:lang w:eastAsia="zh-CN"/>
        </w:rPr>
        <w:t>ON</w:t>
      </w:r>
      <w:r w:rsidR="00F5061D" w:rsidRPr="002211FF">
        <w:rPr>
          <w:rFonts w:ascii="SimSun" w:eastAsia="SimSun" w:hAnsi="SimSun" w:cs="SimSun" w:hint="eastAsia"/>
        </w:rPr>
        <w:t>和</w:t>
      </w:r>
      <w:r w:rsidR="00F5061D" w:rsidRPr="002211FF">
        <w:rPr>
          <w:rFonts w:eastAsia="DengXian" w:cs="Times New Roman" w:hint="eastAsia"/>
          <w:lang w:eastAsia="zh-CN"/>
        </w:rPr>
        <w:t>GCOS</w:t>
      </w:r>
      <w:r w:rsidR="00F5061D" w:rsidRPr="002211FF">
        <w:rPr>
          <w:rFonts w:ascii="SimSun" w:eastAsia="SimSun" w:hAnsi="SimSun" w:cs="SimSun" w:hint="eastAsia"/>
          <w:lang w:eastAsia="zh-CN"/>
        </w:rPr>
        <w:t>指导委员会批准。</w:t>
      </w:r>
    </w:p>
    <w:p w14:paraId="6FBD2FF7" w14:textId="2DD98CC4" w:rsidR="00885FA7" w:rsidRPr="002211FF" w:rsidRDefault="00885FA7" w:rsidP="0037222D">
      <w:pPr>
        <w:pStyle w:val="WMOBodyText"/>
        <w:rPr>
          <w:rFonts w:eastAsiaTheme="minorEastAsia"/>
        </w:rPr>
      </w:pPr>
    </w:p>
    <w:p w14:paraId="2FB90EE9" w14:textId="0B6EAF22" w:rsidR="0037222D" w:rsidRPr="002211FF" w:rsidRDefault="004D3BBF" w:rsidP="0037222D">
      <w:pPr>
        <w:pStyle w:val="Heading2"/>
        <w:pageBreakBefore/>
        <w:rPr>
          <w:rFonts w:ascii="Microsoft YaHei" w:eastAsia="Microsoft YaHei" w:hAnsi="Microsoft YaHei"/>
        </w:rPr>
      </w:pPr>
      <w:r w:rsidRPr="002211FF">
        <w:rPr>
          <w:rFonts w:ascii="Microsoft YaHei" w:eastAsia="Microsoft YaHei" w:hAnsi="Microsoft YaHei" w:cs="SimSun" w:hint="eastAsia"/>
        </w:rPr>
        <w:lastRenderedPageBreak/>
        <w:t>决定草案</w:t>
      </w:r>
      <w:r w:rsidR="00746835" w:rsidRPr="002211FF">
        <w:rPr>
          <w:rFonts w:ascii="Microsoft YaHei" w:eastAsia="Microsoft YaHei" w:hAnsi="Microsoft YaHei"/>
        </w:rPr>
        <w:t>6.1(6)</w:t>
      </w:r>
      <w:r w:rsidR="0037222D" w:rsidRPr="002211FF">
        <w:rPr>
          <w:rFonts w:ascii="Microsoft YaHei" w:eastAsia="Microsoft YaHei" w:hAnsi="Microsoft YaHei"/>
        </w:rPr>
        <w:t xml:space="preserve">/1 </w:t>
      </w:r>
      <w:r w:rsidR="00746835" w:rsidRPr="002211FF">
        <w:rPr>
          <w:rFonts w:ascii="Microsoft YaHei" w:eastAsia="Microsoft YaHei" w:hAnsi="Microsoft YaHei"/>
        </w:rPr>
        <w:t>(INFCOM-2)</w:t>
      </w:r>
      <w:r w:rsidRPr="002211FF">
        <w:rPr>
          <w:rFonts w:ascii="Microsoft YaHei" w:eastAsia="Microsoft YaHei" w:hAnsi="Microsoft YaHei" w:cs="SimSun" w:hint="eastAsia"/>
        </w:rPr>
        <w:t>的附件</w:t>
      </w:r>
    </w:p>
    <w:p w14:paraId="697DD397" w14:textId="51141063" w:rsidR="00A71AD5" w:rsidRPr="002211FF" w:rsidRDefault="00A71AD5" w:rsidP="00820411">
      <w:pPr>
        <w:pStyle w:val="Heading2"/>
        <w:spacing w:before="120" w:after="120"/>
      </w:pPr>
      <w:r w:rsidRPr="002211FF">
        <w:t xml:space="preserve">GCOS </w:t>
      </w:r>
      <w:r w:rsidR="004D3BBF" w:rsidRPr="002211FF">
        <w:rPr>
          <w:rFonts w:ascii="Microsoft YaHei" w:eastAsia="Microsoft YaHei" w:hAnsi="Microsoft YaHei" w:cs="SimSun" w:hint="eastAsia"/>
        </w:rPr>
        <w:t>地面</w:t>
      </w:r>
      <w:r w:rsidR="00B85DE9" w:rsidRPr="002211FF">
        <w:rPr>
          <w:rFonts w:ascii="Microsoft YaHei" w:eastAsia="Microsoft YaHei" w:hAnsi="Microsoft YaHei" w:cs="SimSun" w:hint="eastAsia"/>
        </w:rPr>
        <w:t>基准</w:t>
      </w:r>
      <w:r w:rsidR="004D3BBF" w:rsidRPr="002211FF">
        <w:rPr>
          <w:rFonts w:ascii="Microsoft YaHei" w:eastAsia="Microsoft YaHei" w:hAnsi="Microsoft YaHei" w:cs="SimSun" w:hint="eastAsia"/>
        </w:rPr>
        <w:t>网络任务组</w:t>
      </w:r>
      <w:r w:rsidRPr="002211FF">
        <w:t>(TT-GSRN)</w:t>
      </w:r>
    </w:p>
    <w:p w14:paraId="1B2B249F" w14:textId="353CCFAE" w:rsidR="00A71AD5" w:rsidRPr="002211FF" w:rsidRDefault="004D3BBF" w:rsidP="00820411">
      <w:pPr>
        <w:pStyle w:val="Heading2"/>
        <w:spacing w:before="120" w:after="120"/>
        <w:rPr>
          <w:rFonts w:ascii="Microsoft YaHei" w:eastAsia="Microsoft YaHei" w:hAnsi="Microsoft YaHei"/>
        </w:rPr>
      </w:pPr>
      <w:r w:rsidRPr="002211FF">
        <w:rPr>
          <w:rFonts w:ascii="Microsoft YaHei" w:eastAsia="Microsoft YaHei" w:hAnsi="Microsoft YaHei" w:cs="SimSun" w:hint="eastAsia"/>
        </w:rPr>
        <w:t>试点网络实施方案</w:t>
      </w:r>
    </w:p>
    <w:p w14:paraId="6128964A" w14:textId="7F31204D" w:rsidR="00A71AD5" w:rsidRPr="002211FF" w:rsidRDefault="004D3BBF" w:rsidP="00820411">
      <w:pPr>
        <w:pStyle w:val="Heading2"/>
        <w:spacing w:before="120" w:after="120"/>
        <w:rPr>
          <w:rFonts w:ascii="Microsoft YaHei" w:eastAsia="Microsoft YaHei" w:hAnsi="Microsoft YaHei"/>
        </w:rPr>
      </w:pPr>
      <w:r w:rsidRPr="002211FF">
        <w:rPr>
          <w:rFonts w:ascii="Microsoft YaHei" w:eastAsia="Microsoft YaHei" w:hAnsi="Microsoft YaHei" w:cs="SimSun" w:hint="eastAsia"/>
        </w:rPr>
        <w:t>要求和</w:t>
      </w:r>
      <w:r w:rsidR="004A0B1F" w:rsidRPr="002211FF">
        <w:rPr>
          <w:rFonts w:ascii="Microsoft YaHei" w:eastAsia="Microsoft YaHei" w:hAnsi="Microsoft YaHei" w:cs="SimSun" w:hint="eastAsia"/>
        </w:rPr>
        <w:t>台站</w:t>
      </w:r>
      <w:r w:rsidRPr="002211FF">
        <w:rPr>
          <w:rFonts w:ascii="Microsoft YaHei" w:eastAsia="Microsoft YaHei" w:hAnsi="Microsoft YaHei" w:cs="SimSun" w:hint="eastAsia"/>
        </w:rPr>
        <w:t>提名</w:t>
      </w:r>
    </w:p>
    <w:p w14:paraId="6D1A8D5D" w14:textId="77777777" w:rsidR="00672578" w:rsidRPr="002211FF" w:rsidRDefault="00672578" w:rsidP="00672578">
      <w:pPr>
        <w:pStyle w:val="WMOBodyText"/>
      </w:pPr>
    </w:p>
    <w:p w14:paraId="2EAE2BFC" w14:textId="3CC75C99" w:rsidR="00BC2CB4" w:rsidRPr="002211FF" w:rsidRDefault="0098145D" w:rsidP="003E32B2">
      <w:pPr>
        <w:pStyle w:val="ListParagraph"/>
        <w:keepNext/>
        <w:keepLines/>
        <w:numPr>
          <w:ilvl w:val="0"/>
          <w:numId w:val="2"/>
        </w:numPr>
        <w:tabs>
          <w:tab w:val="clear" w:pos="1134"/>
        </w:tabs>
        <w:spacing w:before="240" w:line="259" w:lineRule="auto"/>
        <w:jc w:val="left"/>
        <w:outlineLvl w:val="0"/>
        <w:rPr>
          <w:rFonts w:ascii="SimSun" w:eastAsia="SimSun" w:hAnsi="SimSun" w:cs="Calibri Light"/>
          <w:color w:val="306785"/>
          <w:sz w:val="32"/>
          <w:szCs w:val="32"/>
        </w:rPr>
      </w:pPr>
      <w:r w:rsidRPr="002211FF">
        <w:rPr>
          <w:rFonts w:ascii="SimSun" w:eastAsia="SimSun" w:hAnsi="SimSun" w:cs="Times New Roman" w:hint="eastAsia"/>
          <w:color w:val="306785"/>
          <w:sz w:val="32"/>
          <w:szCs w:val="32"/>
          <w:lang w:eastAsia="zh-CN"/>
        </w:rPr>
        <w:t>引言</w:t>
      </w:r>
    </w:p>
    <w:p w14:paraId="4BACE9B0" w14:textId="05CB3744" w:rsidR="00E00AE2" w:rsidRPr="002211FF" w:rsidRDefault="003D5A83" w:rsidP="00327355">
      <w:pPr>
        <w:tabs>
          <w:tab w:val="clear" w:pos="1134"/>
        </w:tabs>
        <w:spacing w:after="160" w:line="259" w:lineRule="auto"/>
        <w:jc w:val="left"/>
        <w:rPr>
          <w:rFonts w:eastAsia="DengXian" w:cs="Times New Roman"/>
          <w:lang w:eastAsia="zh-CN"/>
        </w:rPr>
      </w:pPr>
      <w:r w:rsidRPr="002211FF">
        <w:rPr>
          <w:rFonts w:ascii="SimSun" w:eastAsia="SimSun" w:hAnsi="SimSun" w:cs="Times New Roman" w:hint="eastAsia"/>
          <w:lang w:eastAsia="zh-CN"/>
        </w:rPr>
        <w:t>提及</w:t>
      </w:r>
      <w:r w:rsidRPr="002211FF">
        <w:rPr>
          <w:rFonts w:eastAsia="DengXian" w:cs="Times New Roman" w:hint="eastAsia"/>
          <w:lang w:eastAsia="zh-CN"/>
        </w:rPr>
        <w:t>WMO</w:t>
      </w:r>
      <w:r w:rsidRPr="002211FF">
        <w:rPr>
          <w:rFonts w:eastAsia="DengXian" w:cs="Times New Roman"/>
          <w:lang w:eastAsia="zh-CN"/>
        </w:rPr>
        <w:t xml:space="preserve"> </w:t>
      </w:r>
      <w:r w:rsidRPr="002211FF">
        <w:rPr>
          <w:rFonts w:eastAsia="DengXian" w:cs="Times New Roman" w:hint="eastAsia"/>
          <w:lang w:eastAsia="zh-CN"/>
        </w:rPr>
        <w:t>INFCOM</w:t>
      </w:r>
      <w:hyperlink r:id="rId14" w:anchor="page=122" w:history="1">
        <w:r w:rsidRPr="002211FF">
          <w:rPr>
            <w:rStyle w:val="Hyperlink"/>
            <w:rFonts w:ascii="SimSun" w:eastAsia="SimSun" w:hAnsi="SimSun" w:cs="Times New Roman" w:hint="eastAsia"/>
            <w:lang w:eastAsia="zh-CN"/>
          </w:rPr>
          <w:t>决定</w:t>
        </w:r>
        <w:r w:rsidRPr="002211FF">
          <w:rPr>
            <w:rStyle w:val="Hyperlink"/>
            <w:rFonts w:eastAsia="SimSun" w:cs="Times New Roman" w:hint="eastAsia"/>
            <w:lang w:eastAsia="zh-CN"/>
          </w:rPr>
          <w:t>5</w:t>
        </w:r>
        <w:r w:rsidRPr="002211FF">
          <w:rPr>
            <w:rStyle w:val="Hyperlink"/>
            <w:rFonts w:ascii="SimSun" w:eastAsia="SimSun" w:hAnsi="SimSun" w:cs="Times New Roman" w:hint="eastAsia"/>
            <w:lang w:eastAsia="zh-CN"/>
          </w:rPr>
          <w:t>（</w:t>
        </w:r>
        <w:r w:rsidRPr="002211FF">
          <w:rPr>
            <w:rStyle w:val="Hyperlink"/>
            <w:rFonts w:eastAsia="DengXian" w:cs="Times New Roman" w:hint="eastAsia"/>
            <w:lang w:eastAsia="zh-CN"/>
          </w:rPr>
          <w:t>INFCOM</w:t>
        </w:r>
        <w:r w:rsidRPr="002211FF">
          <w:rPr>
            <w:rStyle w:val="Hyperlink"/>
            <w:rFonts w:eastAsia="DengXian" w:cs="Times New Roman"/>
            <w:lang w:eastAsia="zh-CN"/>
          </w:rPr>
          <w:t>-1</w:t>
        </w:r>
      </w:hyperlink>
      <w:r w:rsidRPr="002211FF">
        <w:rPr>
          <w:rFonts w:eastAsia="DengXian" w:cs="Times New Roman"/>
          <w:lang w:eastAsia="zh-CN"/>
        </w:rPr>
        <w:t xml:space="preserve"> </w:t>
      </w:r>
      <w:r w:rsidRPr="002211FF">
        <w:rPr>
          <w:rFonts w:eastAsia="SimSun" w:cs="Times New Roman"/>
          <w:lang w:eastAsia="zh-CN"/>
        </w:rPr>
        <w:t>2020</w:t>
      </w:r>
      <w:r w:rsidRPr="002211FF">
        <w:rPr>
          <w:rFonts w:ascii="SimSun" w:eastAsia="SimSun" w:hAnsi="SimSun" w:cs="Times New Roman" w:hint="eastAsia"/>
          <w:lang w:eastAsia="zh-CN"/>
        </w:rPr>
        <w:t>年</w:t>
      </w:r>
      <w:r w:rsidRPr="002211FF">
        <w:rPr>
          <w:rFonts w:eastAsia="SimSun" w:cs="Times New Roman"/>
          <w:lang w:eastAsia="zh-CN"/>
        </w:rPr>
        <w:t>11</w:t>
      </w:r>
      <w:r w:rsidRPr="002211FF">
        <w:rPr>
          <w:rFonts w:ascii="SimSun" w:eastAsia="SimSun" w:hAnsi="SimSun" w:cs="Times New Roman" w:hint="eastAsia"/>
          <w:lang w:eastAsia="zh-CN"/>
        </w:rPr>
        <w:t>月）—为</w:t>
      </w:r>
      <w:r w:rsidRPr="002211FF">
        <w:rPr>
          <w:rFonts w:eastAsia="DengXian" w:cs="Times New Roman" w:hint="eastAsia"/>
          <w:lang w:eastAsia="zh-CN"/>
        </w:rPr>
        <w:t>GCOS</w:t>
      </w:r>
      <w:r w:rsidRPr="002211FF">
        <w:rPr>
          <w:rFonts w:ascii="SimSun" w:eastAsia="SimSun" w:hAnsi="SimSun" w:cs="Times New Roman" w:hint="eastAsia"/>
          <w:lang w:eastAsia="zh-CN"/>
        </w:rPr>
        <w:t>地面</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网络（</w:t>
      </w:r>
      <w:r w:rsidRPr="002211FF">
        <w:rPr>
          <w:rFonts w:eastAsia="DengXian" w:cs="Times New Roman" w:hint="eastAsia"/>
          <w:lang w:eastAsia="zh-CN"/>
        </w:rPr>
        <w:t>GSRN</w:t>
      </w:r>
      <w:r w:rsidRPr="002211FF">
        <w:rPr>
          <w:rFonts w:ascii="SimSun" w:eastAsia="SimSun" w:hAnsi="SimSun" w:cs="Times New Roman" w:hint="eastAsia"/>
          <w:lang w:eastAsia="zh-CN"/>
        </w:rPr>
        <w:t>）制定实施计划草案—本文件详细介绍了相关要求、</w:t>
      </w:r>
      <w:r w:rsidR="004A0B1F" w:rsidRPr="002211FF">
        <w:rPr>
          <w:rFonts w:ascii="SimSun" w:eastAsia="SimSun" w:hAnsi="SimSun" w:cs="Times New Roman" w:hint="eastAsia"/>
          <w:lang w:eastAsia="zh-CN"/>
        </w:rPr>
        <w:t>台站</w:t>
      </w:r>
      <w:r w:rsidRPr="002211FF">
        <w:rPr>
          <w:rFonts w:ascii="SimSun" w:eastAsia="SimSun" w:hAnsi="SimSun" w:cs="Times New Roman" w:hint="eastAsia"/>
          <w:lang w:eastAsia="zh-CN"/>
        </w:rPr>
        <w:t>提名流程以及</w:t>
      </w:r>
      <w:r w:rsidRPr="002211FF">
        <w:rPr>
          <w:rFonts w:eastAsia="DengXian" w:cs="Times New Roman" w:hint="eastAsia"/>
          <w:lang w:eastAsia="zh-CN"/>
        </w:rPr>
        <w:t>GSRN</w:t>
      </w:r>
      <w:r w:rsidRPr="002211FF">
        <w:rPr>
          <w:rFonts w:ascii="SimSun" w:eastAsia="SimSun" w:hAnsi="SimSun" w:cs="Times New Roman" w:hint="eastAsia"/>
          <w:lang w:eastAsia="zh-CN"/>
        </w:rPr>
        <w:t>试点实施方案。</w:t>
      </w:r>
    </w:p>
    <w:p w14:paraId="519BF004" w14:textId="55E7713B" w:rsidR="00BC2CB4" w:rsidRPr="002211FF" w:rsidRDefault="004B3835" w:rsidP="00327355">
      <w:pPr>
        <w:tabs>
          <w:tab w:val="clear" w:pos="1134"/>
        </w:tabs>
        <w:spacing w:after="160" w:line="259" w:lineRule="auto"/>
        <w:jc w:val="left"/>
        <w:rPr>
          <w:rFonts w:eastAsia="DengXian" w:cs="Times New Roman"/>
          <w:lang w:eastAsia="zh-CN"/>
        </w:rPr>
      </w:pPr>
      <w:r w:rsidRPr="002211FF">
        <w:rPr>
          <w:rFonts w:ascii="SimSun" w:eastAsia="SimSun" w:hAnsi="SimSun" w:cs="Times New Roman" w:hint="eastAsia"/>
          <w:lang w:eastAsia="zh-CN"/>
        </w:rPr>
        <w:t>一旦建成之后</w:t>
      </w:r>
      <w:r w:rsidR="003D5A83" w:rsidRPr="002211FF">
        <w:rPr>
          <w:rFonts w:ascii="SimSun" w:eastAsia="SimSun" w:hAnsi="SimSun" w:cs="Times New Roman" w:hint="eastAsia"/>
          <w:lang w:eastAsia="zh-CN"/>
        </w:rPr>
        <w:t>，</w:t>
      </w:r>
      <w:r w:rsidR="003D5A83" w:rsidRPr="002211FF">
        <w:rPr>
          <w:rFonts w:eastAsia="DengXian" w:cs="Times New Roman"/>
          <w:lang w:eastAsia="zh-CN"/>
        </w:rPr>
        <w:t>GSRN</w:t>
      </w:r>
      <w:r w:rsidR="003D5A83" w:rsidRPr="002211FF">
        <w:rPr>
          <w:rFonts w:ascii="SimSun" w:eastAsia="SimSun" w:hAnsi="SimSun" w:cs="Times New Roman" w:hint="eastAsia"/>
          <w:lang w:eastAsia="zh-CN"/>
        </w:rPr>
        <w:t>将成为一个稳定的、计量特性良好的全球陆地表面气候</w:t>
      </w:r>
      <w:r w:rsidR="00B85DE9" w:rsidRPr="002211FF">
        <w:rPr>
          <w:rFonts w:ascii="SimSun" w:eastAsia="SimSun" w:hAnsi="SimSun" w:cs="Times New Roman" w:hint="eastAsia"/>
          <w:lang w:eastAsia="zh-CN"/>
        </w:rPr>
        <w:t>基准</w:t>
      </w:r>
      <w:r w:rsidR="003D5A83" w:rsidRPr="002211FF">
        <w:rPr>
          <w:rFonts w:ascii="SimSun" w:eastAsia="SimSun" w:hAnsi="SimSun" w:cs="Times New Roman" w:hint="eastAsia"/>
          <w:lang w:eastAsia="zh-CN"/>
        </w:rPr>
        <w:t>网络，可提供高质量的观测数据，将用于趋势确定、</w:t>
      </w:r>
      <w:r w:rsidR="00D05D4D" w:rsidRPr="002211FF">
        <w:rPr>
          <w:rFonts w:ascii="SimSun" w:eastAsia="SimSun" w:hAnsi="SimSun" w:cs="Times New Roman" w:hint="eastAsia"/>
          <w:lang w:eastAsia="zh-CN"/>
        </w:rPr>
        <w:t>并对</w:t>
      </w:r>
      <w:r w:rsidR="00212B48" w:rsidRPr="002211FF">
        <w:rPr>
          <w:rFonts w:ascii="SimSun" w:eastAsia="SimSun" w:hAnsi="SimSun" w:cs="Times New Roman" w:hint="eastAsia"/>
          <w:lang w:eastAsia="zh-CN"/>
        </w:rPr>
        <w:t>来自</w:t>
      </w:r>
      <w:r w:rsidR="003D5A83" w:rsidRPr="002211FF">
        <w:rPr>
          <w:rFonts w:ascii="SimSun" w:eastAsia="SimSun" w:hAnsi="SimSun" w:cs="Times New Roman" w:hint="eastAsia"/>
          <w:lang w:eastAsia="zh-CN"/>
        </w:rPr>
        <w:t>空间</w:t>
      </w:r>
      <w:r w:rsidR="00212B48" w:rsidRPr="002211FF">
        <w:rPr>
          <w:rFonts w:ascii="SimSun" w:eastAsia="SimSun" w:hAnsi="SimSun" w:cs="Times New Roman" w:hint="eastAsia"/>
          <w:lang w:eastAsia="zh-CN"/>
        </w:rPr>
        <w:t>上更为</w:t>
      </w:r>
      <w:r w:rsidR="003D5A83" w:rsidRPr="002211FF">
        <w:rPr>
          <w:rFonts w:ascii="SimSun" w:eastAsia="SimSun" w:hAnsi="SimSun" w:cs="Times New Roman" w:hint="eastAsia"/>
          <w:lang w:eastAsia="zh-CN"/>
        </w:rPr>
        <w:t>综合</w:t>
      </w:r>
      <w:r w:rsidR="00212B48" w:rsidRPr="002211FF">
        <w:rPr>
          <w:rFonts w:ascii="SimSun" w:eastAsia="SimSun" w:hAnsi="SimSun" w:cs="Times New Roman" w:hint="eastAsia"/>
          <w:lang w:eastAsia="zh-CN"/>
        </w:rPr>
        <w:t>的</w:t>
      </w:r>
      <w:r w:rsidR="003D5A83" w:rsidRPr="002211FF">
        <w:rPr>
          <w:rFonts w:ascii="SimSun" w:eastAsia="SimSun" w:hAnsi="SimSun" w:cs="Times New Roman" w:hint="eastAsia"/>
          <w:lang w:eastAsia="zh-CN"/>
        </w:rPr>
        <w:t>系统的数据</w:t>
      </w:r>
      <w:r w:rsidR="00D05D4D" w:rsidRPr="002211FF">
        <w:rPr>
          <w:rFonts w:ascii="SimSun" w:eastAsia="SimSun" w:hAnsi="SimSun" w:cs="Times New Roman" w:hint="eastAsia"/>
          <w:lang w:eastAsia="zh-CN"/>
        </w:rPr>
        <w:t>进行约束并验证</w:t>
      </w:r>
      <w:r w:rsidR="00212B48" w:rsidRPr="002211FF">
        <w:rPr>
          <w:rFonts w:ascii="SimSun" w:eastAsia="SimSun" w:hAnsi="SimSun" w:cs="Times New Roman" w:hint="eastAsia"/>
          <w:lang w:eastAsia="zh-CN"/>
        </w:rPr>
        <w:t>。此外，</w:t>
      </w:r>
      <w:r w:rsidR="00212B48" w:rsidRPr="002211FF">
        <w:rPr>
          <w:rFonts w:eastAsia="DengXian" w:cs="Times New Roman" w:hint="eastAsia"/>
          <w:lang w:eastAsia="zh-CN"/>
        </w:rPr>
        <w:t>GSRN</w:t>
      </w:r>
      <w:r w:rsidR="00212B48" w:rsidRPr="002211FF">
        <w:rPr>
          <w:rFonts w:ascii="SimSun" w:eastAsia="SimSun" w:hAnsi="SimSun" w:cs="Times New Roman" w:hint="eastAsia"/>
          <w:lang w:eastAsia="zh-CN"/>
        </w:rPr>
        <w:t>还将用于决策服务，其涉及的主题广泛，包括</w:t>
      </w:r>
      <w:r w:rsidR="00D855CF" w:rsidRPr="002211FF">
        <w:rPr>
          <w:rFonts w:ascii="SimSun" w:eastAsia="SimSun" w:hAnsi="SimSun" w:cs="Times New Roman" w:hint="eastAsia"/>
          <w:lang w:eastAsia="zh-CN"/>
        </w:rPr>
        <w:t>减缓</w:t>
      </w:r>
      <w:r w:rsidR="00212B48" w:rsidRPr="002211FF">
        <w:rPr>
          <w:rFonts w:ascii="SimSun" w:eastAsia="SimSun" w:hAnsi="SimSun" w:cs="Times New Roman" w:hint="eastAsia"/>
          <w:lang w:eastAsia="zh-CN"/>
        </w:rPr>
        <w:t>和适应。</w:t>
      </w:r>
      <w:r w:rsidR="001F1906" w:rsidRPr="002211FF">
        <w:rPr>
          <w:rFonts w:ascii="SimSun" w:eastAsia="SimSun" w:hAnsi="SimSun" w:cs="Times New Roman" w:hint="eastAsia"/>
          <w:lang w:eastAsia="zh-CN"/>
        </w:rPr>
        <w:t>根据</w:t>
      </w:r>
      <w:hyperlink r:id="rId15" w:anchor="page=122" w:history="1">
        <w:r w:rsidR="001F1906" w:rsidRPr="002211FF">
          <w:rPr>
            <w:rStyle w:val="Hyperlink"/>
            <w:rFonts w:ascii="SimSun" w:eastAsia="SimSun" w:hAnsi="SimSun" w:cs="Times New Roman" w:hint="eastAsia"/>
            <w:lang w:eastAsia="zh-CN"/>
          </w:rPr>
          <w:t>决定</w:t>
        </w:r>
        <w:r w:rsidR="001F1906" w:rsidRPr="002211FF">
          <w:rPr>
            <w:rStyle w:val="Hyperlink"/>
            <w:rFonts w:eastAsia="SimSun" w:cs="Times New Roman" w:hint="eastAsia"/>
            <w:lang w:eastAsia="zh-CN"/>
          </w:rPr>
          <w:t>5</w:t>
        </w:r>
        <w:r w:rsidR="009636A2" w:rsidRPr="002211FF">
          <w:rPr>
            <w:rStyle w:val="Hyperlink"/>
            <w:rFonts w:ascii="SimSun" w:eastAsia="SimSun" w:hAnsi="SimSun" w:cs="Times New Roman" w:hint="eastAsia"/>
            <w:lang w:eastAsia="zh-CN"/>
          </w:rPr>
          <w:t>（</w:t>
        </w:r>
        <w:r w:rsidR="009636A2" w:rsidRPr="002211FF">
          <w:rPr>
            <w:rStyle w:val="Hyperlink"/>
            <w:rFonts w:eastAsia="SimSun" w:cs="Times New Roman"/>
            <w:lang w:eastAsia="zh-CN"/>
          </w:rPr>
          <w:t>INFCOM-1</w:t>
        </w:r>
        <w:r w:rsidR="009636A2" w:rsidRPr="002211FF">
          <w:rPr>
            <w:rStyle w:val="Hyperlink"/>
            <w:rFonts w:ascii="SimSun" w:eastAsia="SimSun" w:hAnsi="SimSun" w:cs="Times New Roman" w:hint="eastAsia"/>
            <w:lang w:eastAsia="zh-CN"/>
          </w:rPr>
          <w:t>）</w:t>
        </w:r>
      </w:hyperlink>
      <w:r w:rsidR="00E00AE2" w:rsidRPr="002211FF">
        <w:rPr>
          <w:rFonts w:ascii="SimSun" w:eastAsia="SimSun" w:hAnsi="SimSun" w:cs="Times New Roman" w:hint="eastAsia"/>
          <w:lang w:eastAsia="zh-CN"/>
        </w:rPr>
        <w:t>，</w:t>
      </w:r>
      <w:r w:rsidR="001F1906" w:rsidRPr="002211FF">
        <w:rPr>
          <w:rFonts w:ascii="SimSun" w:eastAsia="SimSun" w:hAnsi="SimSun" w:cs="Times New Roman" w:hint="eastAsia"/>
          <w:lang w:eastAsia="zh-CN"/>
        </w:rPr>
        <w:t>经观测、基础设施</w:t>
      </w:r>
      <w:r w:rsidR="0071707A">
        <w:rPr>
          <w:rFonts w:ascii="SimSun" w:eastAsia="SimSun" w:hAnsi="SimSun" w:cs="Times New Roman" w:hint="eastAsia"/>
          <w:lang w:eastAsia="zh-CN"/>
        </w:rPr>
        <w:t>与</w:t>
      </w:r>
      <w:r w:rsidR="001F1906" w:rsidRPr="002211FF">
        <w:rPr>
          <w:rFonts w:ascii="SimSun" w:eastAsia="SimSun" w:hAnsi="SimSun" w:cs="Times New Roman" w:hint="eastAsia"/>
          <w:lang w:eastAsia="zh-CN"/>
        </w:rPr>
        <w:t>信息系统委员会（</w:t>
      </w:r>
      <w:r w:rsidR="001F1906" w:rsidRPr="002211FF">
        <w:rPr>
          <w:rFonts w:eastAsia="DengXian" w:cs="Times New Roman" w:hint="eastAsia"/>
          <w:lang w:eastAsia="zh-CN"/>
        </w:rPr>
        <w:t>INFCOM</w:t>
      </w:r>
      <w:r w:rsidR="001F1906" w:rsidRPr="002211FF">
        <w:rPr>
          <w:rFonts w:ascii="SimSun" w:eastAsia="SimSun" w:hAnsi="SimSun" w:cs="Times New Roman" w:hint="eastAsia"/>
          <w:lang w:eastAsia="zh-CN"/>
        </w:rPr>
        <w:t>）同意，由该委员会主席设立</w:t>
      </w:r>
      <w:r w:rsidR="001F1906" w:rsidRPr="002211FF">
        <w:rPr>
          <w:rFonts w:eastAsia="DengXian" w:cs="Times New Roman" w:hint="eastAsia"/>
          <w:lang w:eastAsia="zh-CN"/>
        </w:rPr>
        <w:t>GCOS</w:t>
      </w:r>
      <w:r w:rsidR="001F1906" w:rsidRPr="002211FF">
        <w:rPr>
          <w:rFonts w:ascii="SimSun" w:eastAsia="SimSun" w:hAnsi="SimSun" w:cs="Times New Roman" w:hint="eastAsia"/>
          <w:lang w:eastAsia="zh-CN"/>
        </w:rPr>
        <w:t>地面</w:t>
      </w:r>
      <w:r w:rsidR="00B85DE9" w:rsidRPr="002211FF">
        <w:rPr>
          <w:rFonts w:ascii="SimSun" w:eastAsia="SimSun" w:hAnsi="SimSun" w:cs="Times New Roman" w:hint="eastAsia"/>
          <w:lang w:eastAsia="zh-CN"/>
        </w:rPr>
        <w:t>基准</w:t>
      </w:r>
      <w:r w:rsidR="001F1906" w:rsidRPr="002211FF">
        <w:rPr>
          <w:rFonts w:ascii="SimSun" w:eastAsia="SimSun" w:hAnsi="SimSun" w:cs="Times New Roman" w:hint="eastAsia"/>
          <w:lang w:eastAsia="zh-CN"/>
        </w:rPr>
        <w:t>网络任务组（</w:t>
      </w:r>
      <w:r w:rsidR="001F1906" w:rsidRPr="002211FF">
        <w:rPr>
          <w:rFonts w:eastAsia="DengXian" w:cs="Times New Roman" w:hint="eastAsia"/>
          <w:lang w:eastAsia="zh-CN"/>
        </w:rPr>
        <w:t>TT</w:t>
      </w:r>
      <w:r w:rsidR="001F1906" w:rsidRPr="002211FF">
        <w:rPr>
          <w:rFonts w:eastAsia="DengXian" w:cs="Times New Roman"/>
          <w:lang w:eastAsia="zh-CN"/>
        </w:rPr>
        <w:t>-</w:t>
      </w:r>
      <w:r w:rsidR="001F1906" w:rsidRPr="002211FF">
        <w:rPr>
          <w:rFonts w:eastAsia="DengXian" w:cs="Times New Roman" w:hint="eastAsia"/>
          <w:lang w:eastAsia="zh-CN"/>
        </w:rPr>
        <w:t>GSRN</w:t>
      </w:r>
      <w:r w:rsidR="001F1906" w:rsidRPr="002211FF">
        <w:rPr>
          <w:rFonts w:ascii="SimSun" w:eastAsia="SimSun" w:hAnsi="SimSun" w:cs="Times New Roman" w:hint="eastAsia"/>
          <w:lang w:eastAsia="zh-CN"/>
        </w:rPr>
        <w:t>）</w:t>
      </w:r>
      <w:r w:rsidR="00E00AE2" w:rsidRPr="002211FF">
        <w:rPr>
          <w:rFonts w:ascii="SimSun" w:eastAsia="SimSun" w:hAnsi="SimSun" w:cs="Times New Roman" w:hint="eastAsia"/>
          <w:lang w:eastAsia="zh-CN"/>
        </w:rPr>
        <w:t>，任务组将制定</w:t>
      </w:r>
      <w:r w:rsidR="00E00AE2" w:rsidRPr="002211FF">
        <w:rPr>
          <w:rFonts w:eastAsia="DengXian" w:cs="Times New Roman" w:hint="eastAsia"/>
          <w:lang w:eastAsia="zh-CN"/>
        </w:rPr>
        <w:t>GSRN</w:t>
      </w:r>
      <w:r w:rsidR="00E00AE2" w:rsidRPr="002211FF">
        <w:rPr>
          <w:rFonts w:ascii="SimSun" w:eastAsia="SimSun" w:hAnsi="SimSun" w:cs="Times New Roman" w:hint="eastAsia"/>
          <w:lang w:eastAsia="zh-CN"/>
        </w:rPr>
        <w:t>实施方案。</w:t>
      </w:r>
    </w:p>
    <w:p w14:paraId="6653A2B1" w14:textId="4458BDBA" w:rsidR="00BC2CB4" w:rsidRPr="002211FF" w:rsidRDefault="00C75B96" w:rsidP="00327355">
      <w:pPr>
        <w:tabs>
          <w:tab w:val="clear" w:pos="1134"/>
        </w:tabs>
        <w:jc w:val="left"/>
        <w:textAlignment w:val="baseline"/>
        <w:rPr>
          <w:rFonts w:eastAsia="Times New Roman" w:cs="Segoe UI"/>
          <w:lang w:eastAsia="zh-CN"/>
        </w:rPr>
      </w:pPr>
      <w:r w:rsidRPr="002211FF">
        <w:rPr>
          <w:rFonts w:ascii="SimSun" w:eastAsia="SimSun" w:hAnsi="SimSun" w:cs="Times New Roman" w:hint="eastAsia"/>
          <w:lang w:eastAsia="zh-CN"/>
        </w:rPr>
        <w:t>全面</w:t>
      </w:r>
      <w:r w:rsidR="00E00AE2" w:rsidRPr="002211FF">
        <w:rPr>
          <w:rFonts w:ascii="SimSun" w:eastAsia="SimSun" w:hAnsi="SimSun" w:cs="Times New Roman" w:hint="eastAsia"/>
          <w:lang w:eastAsia="zh-CN"/>
        </w:rPr>
        <w:t>实现</w:t>
      </w:r>
      <w:r w:rsidR="00E00AE2" w:rsidRPr="002211FF">
        <w:rPr>
          <w:rFonts w:eastAsia="DengXian" w:cs="Times New Roman" w:hint="eastAsia"/>
          <w:lang w:eastAsia="zh-CN"/>
        </w:rPr>
        <w:t>GCOS</w:t>
      </w:r>
      <w:r w:rsidR="00E00AE2" w:rsidRPr="002211FF">
        <w:rPr>
          <w:rFonts w:eastAsia="DengXian" w:cs="Times New Roman"/>
          <w:lang w:eastAsia="zh-CN"/>
        </w:rPr>
        <w:t>-226</w:t>
      </w:r>
      <w:r w:rsidR="00E00AE2" w:rsidRPr="002211FF">
        <w:rPr>
          <w:rFonts w:ascii="SimSun" w:eastAsia="SimSun" w:hAnsi="SimSun" w:cs="Times New Roman" w:hint="eastAsia"/>
          <w:lang w:eastAsia="zh-CN"/>
        </w:rPr>
        <w:t>中列出的所有目标需要耗费几十年，主要基于</w:t>
      </w:r>
      <w:r w:rsidR="00E00AE2" w:rsidRPr="002211FF">
        <w:rPr>
          <w:rFonts w:eastAsia="DengXian" w:cs="Times New Roman" w:hint="eastAsia"/>
          <w:lang w:eastAsia="zh-CN"/>
        </w:rPr>
        <w:t>GCOS</w:t>
      </w:r>
      <w:r w:rsidR="00E00AE2" w:rsidRPr="002211FF">
        <w:rPr>
          <w:rFonts w:ascii="SimSun" w:eastAsia="SimSun" w:hAnsi="SimSun" w:cs="Times New Roman" w:hint="eastAsia"/>
          <w:lang w:eastAsia="zh-CN"/>
        </w:rPr>
        <w:t>高空</w:t>
      </w:r>
      <w:r w:rsidR="00B85DE9" w:rsidRPr="002211FF">
        <w:rPr>
          <w:rFonts w:ascii="SimSun" w:eastAsia="SimSun" w:hAnsi="SimSun" w:cs="Times New Roman" w:hint="eastAsia"/>
          <w:lang w:eastAsia="zh-CN"/>
        </w:rPr>
        <w:t>基准</w:t>
      </w:r>
      <w:r w:rsidR="00E00AE2" w:rsidRPr="002211FF">
        <w:rPr>
          <w:rFonts w:ascii="SimSun" w:eastAsia="SimSun" w:hAnsi="SimSun" w:cs="Times New Roman" w:hint="eastAsia"/>
          <w:lang w:eastAsia="zh-CN"/>
        </w:rPr>
        <w:t>网络（</w:t>
      </w:r>
      <w:r w:rsidR="00E00AE2" w:rsidRPr="002211FF">
        <w:rPr>
          <w:rFonts w:eastAsia="DengXian" w:cs="Times New Roman" w:hint="eastAsia"/>
          <w:lang w:eastAsia="zh-CN"/>
        </w:rPr>
        <w:t>GRUAN</w:t>
      </w:r>
      <w:r w:rsidR="00E00AE2" w:rsidRPr="002211FF">
        <w:rPr>
          <w:rFonts w:ascii="SimSun" w:eastAsia="SimSun" w:hAnsi="SimSun" w:cs="Times New Roman" w:hint="eastAsia"/>
          <w:lang w:eastAsia="zh-CN"/>
        </w:rPr>
        <w:t>）的实施经验。因此针对初始</w:t>
      </w:r>
      <w:r w:rsidR="00E00AE2" w:rsidRPr="002211FF">
        <w:rPr>
          <w:rFonts w:eastAsia="DengXian" w:cs="Times New Roman" w:hint="eastAsia"/>
          <w:lang w:eastAsia="zh-CN"/>
        </w:rPr>
        <w:t>GSRN</w:t>
      </w:r>
      <w:r w:rsidR="00E00AE2" w:rsidRPr="002211FF">
        <w:rPr>
          <w:rFonts w:ascii="SimSun" w:eastAsia="SimSun" w:hAnsi="SimSun" w:cs="SimSun" w:hint="eastAsia"/>
          <w:lang w:eastAsia="zh-CN"/>
        </w:rPr>
        <w:t>计划十年内需实现的目标，</w:t>
      </w:r>
      <w:r w:rsidR="00E00AE2" w:rsidRPr="002211FF">
        <w:rPr>
          <w:rFonts w:eastAsia="DengXian" w:cs="Times New Roman" w:hint="eastAsia"/>
          <w:lang w:eastAsia="zh-CN"/>
        </w:rPr>
        <w:t>TT</w:t>
      </w:r>
      <w:r w:rsidR="00E00AE2" w:rsidRPr="002211FF">
        <w:rPr>
          <w:rFonts w:eastAsia="DengXian" w:cs="Times New Roman"/>
          <w:lang w:eastAsia="zh-CN"/>
        </w:rPr>
        <w:t>-</w:t>
      </w:r>
      <w:r w:rsidR="00E00AE2" w:rsidRPr="002211FF">
        <w:rPr>
          <w:rFonts w:eastAsia="DengXian" w:cs="Times New Roman" w:hint="eastAsia"/>
          <w:lang w:eastAsia="zh-CN"/>
        </w:rPr>
        <w:t>GSRN</w:t>
      </w:r>
      <w:r w:rsidR="006D4F61" w:rsidRPr="002211FF">
        <w:rPr>
          <w:rFonts w:ascii="SimSun" w:eastAsia="SimSun" w:hAnsi="SimSun" w:cs="SimSun" w:hint="eastAsia"/>
          <w:lang w:eastAsia="zh-CN"/>
        </w:rPr>
        <w:t>商定明确</w:t>
      </w:r>
      <w:r w:rsidR="00E00AE2" w:rsidRPr="002211FF">
        <w:rPr>
          <w:rFonts w:ascii="SimSun" w:eastAsia="SimSun" w:hAnsi="SimSun" w:cs="SimSun" w:hint="eastAsia"/>
          <w:lang w:eastAsia="zh-CN"/>
        </w:rPr>
        <w:t>了如下</w:t>
      </w:r>
      <w:r w:rsidR="006D4F61" w:rsidRPr="002211FF">
        <w:rPr>
          <w:rFonts w:ascii="SimSun" w:eastAsia="SimSun" w:hAnsi="SimSun" w:cs="SimSun" w:hint="eastAsia"/>
          <w:lang w:eastAsia="zh-CN"/>
        </w:rPr>
        <w:t>几条</w:t>
      </w:r>
      <w:r w:rsidR="00E00AE2" w:rsidRPr="002211FF">
        <w:rPr>
          <w:rFonts w:ascii="SimSun" w:eastAsia="SimSun" w:hAnsi="SimSun" w:cs="SimSun" w:hint="eastAsia"/>
          <w:lang w:eastAsia="zh-CN"/>
        </w:rPr>
        <w:t>：</w:t>
      </w:r>
      <w:r w:rsidR="00BC2CB4" w:rsidRPr="002211FF">
        <w:rPr>
          <w:rFonts w:eastAsia="Times New Roman" w:cs="Calibri"/>
          <w:lang w:eastAsia="zh-CN"/>
        </w:rPr>
        <w:br/>
        <w:t> </w:t>
      </w:r>
    </w:p>
    <w:p w14:paraId="319546F4" w14:textId="13499D37" w:rsidR="00BC2CB4" w:rsidRPr="002211FF" w:rsidRDefault="00E00AE2" w:rsidP="00885FA7">
      <w:pPr>
        <w:tabs>
          <w:tab w:val="clear" w:pos="1134"/>
        </w:tabs>
        <w:spacing w:after="240"/>
        <w:jc w:val="left"/>
        <w:textAlignment w:val="baseline"/>
        <w:rPr>
          <w:rFonts w:eastAsia="Times New Roman" w:cs="Segoe UI"/>
          <w:lang w:eastAsia="zh-CN"/>
        </w:rPr>
      </w:pPr>
      <w:r w:rsidRPr="002211FF">
        <w:rPr>
          <w:rFonts w:ascii="SimSun" w:eastAsia="SimSun" w:hAnsi="SimSun" w:cs="SimSun" w:hint="eastAsia"/>
          <w:lang w:eastAsia="zh-CN"/>
        </w:rPr>
        <w:t>十年目标</w:t>
      </w:r>
      <w:r w:rsidR="00BC2CB4" w:rsidRPr="002211FF">
        <w:rPr>
          <w:rFonts w:eastAsia="Times New Roman" w:cs="Calibri"/>
          <w:lang w:eastAsia="zh-CN"/>
        </w:rPr>
        <w:t> </w:t>
      </w:r>
    </w:p>
    <w:p w14:paraId="46CFD2A3" w14:textId="3B052A12" w:rsidR="00BC2CB4" w:rsidRPr="002211FF" w:rsidRDefault="00E751D7" w:rsidP="00327355">
      <w:pPr>
        <w:numPr>
          <w:ilvl w:val="0"/>
          <w:numId w:val="7"/>
        </w:numPr>
        <w:tabs>
          <w:tab w:val="clear" w:pos="1134"/>
        </w:tabs>
        <w:spacing w:after="160" w:line="259" w:lineRule="auto"/>
        <w:jc w:val="left"/>
        <w:textAlignment w:val="baseline"/>
        <w:rPr>
          <w:rFonts w:eastAsia="Times New Roman" w:cs="Calibri"/>
          <w:color w:val="000000"/>
          <w:lang w:eastAsia="zh-CN"/>
        </w:rPr>
      </w:pPr>
      <w:r w:rsidRPr="002211FF">
        <w:rPr>
          <w:rFonts w:ascii="SimSun" w:eastAsia="SimSun" w:hAnsi="SimSun" w:cs="SimSun" w:hint="eastAsia"/>
          <w:color w:val="000000"/>
          <w:lang w:eastAsia="zh-CN"/>
        </w:rPr>
        <w:t>在全球范围（陆地上）至少提供</w:t>
      </w:r>
      <w:r w:rsidRPr="002211FF">
        <w:rPr>
          <w:rFonts w:eastAsia="Times New Roman" w:cs="Calibri"/>
          <w:color w:val="000000"/>
          <w:lang w:eastAsia="zh-CN"/>
        </w:rPr>
        <w:t>ECV</w:t>
      </w:r>
      <w:r w:rsidRPr="002211FF">
        <w:rPr>
          <w:rFonts w:ascii="SimSun" w:eastAsia="SimSun" w:hAnsi="SimSun" w:cs="SimSun" w:hint="eastAsia"/>
          <w:color w:val="000000"/>
          <w:lang w:eastAsia="zh-CN"/>
        </w:rPr>
        <w:t>地表温度和降水量观测数据，观测需具有可持续性，具备</w:t>
      </w:r>
      <w:r w:rsidR="00B85DE9" w:rsidRPr="002211FF">
        <w:rPr>
          <w:rFonts w:ascii="SimSun" w:eastAsia="SimSun" w:hAnsi="SimSun" w:cs="SimSun" w:hint="eastAsia"/>
          <w:color w:val="000000"/>
          <w:lang w:eastAsia="zh-CN"/>
        </w:rPr>
        <w:t>基准</w:t>
      </w:r>
      <w:r w:rsidRPr="002211FF">
        <w:rPr>
          <w:rFonts w:ascii="SimSun" w:eastAsia="SimSun" w:hAnsi="SimSun" w:cs="SimSun" w:hint="eastAsia"/>
          <w:color w:val="000000"/>
          <w:lang w:eastAsia="zh-CN"/>
        </w:rPr>
        <w:t>质量，具有充分的可追溯性以及明确的、量化的</w:t>
      </w:r>
      <w:r w:rsidR="00682995" w:rsidRPr="002211FF">
        <w:rPr>
          <w:rFonts w:ascii="SimSun" w:eastAsia="SimSun" w:hAnsi="SimSun" w:cs="SimSun" w:hint="eastAsia"/>
          <w:color w:val="000000"/>
          <w:lang w:eastAsia="zh-CN"/>
        </w:rPr>
        <w:t>不确定性</w:t>
      </w:r>
      <w:r w:rsidRPr="002211FF">
        <w:rPr>
          <w:rFonts w:ascii="SimSun" w:eastAsia="SimSun" w:hAnsi="SimSun" w:cs="SimSun" w:hint="eastAsia"/>
          <w:color w:val="000000"/>
          <w:lang w:eastAsia="zh-CN"/>
        </w:rPr>
        <w:t>，以便量化其可变性、长期变化并知晓极端情况。</w:t>
      </w:r>
    </w:p>
    <w:p w14:paraId="2DD08272" w14:textId="6F43CC36" w:rsidR="00BC2CB4" w:rsidRPr="002211FF" w:rsidRDefault="00E751D7" w:rsidP="00327355">
      <w:pPr>
        <w:numPr>
          <w:ilvl w:val="0"/>
          <w:numId w:val="7"/>
        </w:numPr>
        <w:tabs>
          <w:tab w:val="clear" w:pos="1134"/>
        </w:tabs>
        <w:spacing w:after="160" w:line="259" w:lineRule="auto"/>
        <w:jc w:val="left"/>
        <w:textAlignment w:val="baseline"/>
        <w:rPr>
          <w:rFonts w:eastAsia="Times New Roman" w:cs="Calibri"/>
          <w:lang w:eastAsia="zh-CN"/>
        </w:rPr>
      </w:pPr>
      <w:r w:rsidRPr="002211FF">
        <w:rPr>
          <w:rFonts w:ascii="SimSun" w:eastAsia="SimSun" w:hAnsi="SimSun" w:cs="SimSun" w:hint="eastAsia"/>
          <w:color w:val="000000"/>
          <w:lang w:eastAsia="zh-CN"/>
        </w:rPr>
        <w:t>提交一份实施方案，以便将额外</w:t>
      </w:r>
      <w:r w:rsidRPr="002211FF">
        <w:rPr>
          <w:rFonts w:eastAsia="Times New Roman" w:cs="Calibri"/>
          <w:color w:val="000000"/>
          <w:lang w:eastAsia="zh-CN"/>
        </w:rPr>
        <w:t>ECV</w:t>
      </w:r>
      <w:r w:rsidRPr="002211FF">
        <w:rPr>
          <w:rFonts w:ascii="SimSun" w:eastAsia="SimSun" w:hAnsi="SimSun" w:cs="SimSun" w:hint="eastAsia"/>
          <w:color w:val="000000"/>
          <w:lang w:eastAsia="zh-CN"/>
        </w:rPr>
        <w:t>观测纳入其中。</w:t>
      </w:r>
    </w:p>
    <w:p w14:paraId="332910FA" w14:textId="38B1A6FF" w:rsidR="00BC2CB4" w:rsidRPr="002211FF" w:rsidRDefault="00852A8A" w:rsidP="00327355">
      <w:pPr>
        <w:numPr>
          <w:ilvl w:val="0"/>
          <w:numId w:val="7"/>
        </w:numPr>
        <w:tabs>
          <w:tab w:val="clear" w:pos="1134"/>
        </w:tabs>
        <w:spacing w:after="160" w:line="259" w:lineRule="auto"/>
        <w:jc w:val="left"/>
        <w:textAlignment w:val="baseline"/>
        <w:rPr>
          <w:rFonts w:eastAsia="Times New Roman" w:cs="Calibri"/>
          <w:lang w:eastAsia="zh-CN"/>
        </w:rPr>
      </w:pPr>
      <w:r w:rsidRPr="002211FF">
        <w:rPr>
          <w:rFonts w:ascii="SimSun" w:eastAsia="SimSun" w:hAnsi="SimSun" w:cs="SimSun" w:hint="eastAsia"/>
          <w:color w:val="000000"/>
          <w:lang w:eastAsia="zh-CN"/>
        </w:rPr>
        <w:t>成为</w:t>
      </w:r>
      <w:r w:rsidRPr="002211FF">
        <w:rPr>
          <w:rFonts w:eastAsia="Times New Roman" w:cs="Calibri"/>
          <w:color w:val="000000"/>
          <w:lang w:eastAsia="zh-CN"/>
        </w:rPr>
        <w:t>WMO</w:t>
      </w:r>
      <w:r w:rsidRPr="002211FF">
        <w:rPr>
          <w:rFonts w:ascii="SimSun" w:eastAsia="SimSun" w:hAnsi="SimSun" w:cs="SimSun" w:hint="eastAsia"/>
          <w:color w:val="000000"/>
          <w:lang w:eastAsia="zh-CN"/>
        </w:rPr>
        <w:t>分层系统中公认的</w:t>
      </w:r>
      <w:r w:rsidR="00B85DE9" w:rsidRPr="002211FF">
        <w:rPr>
          <w:rFonts w:ascii="SimSun" w:eastAsia="SimSun" w:hAnsi="SimSun" w:cs="SimSun" w:hint="eastAsia"/>
          <w:color w:val="000000"/>
          <w:lang w:eastAsia="zh-CN"/>
        </w:rPr>
        <w:t>基准</w:t>
      </w:r>
      <w:r w:rsidRPr="002211FF">
        <w:rPr>
          <w:rFonts w:ascii="SimSun" w:eastAsia="SimSun" w:hAnsi="SimSun" w:cs="SimSun" w:hint="eastAsia"/>
          <w:color w:val="000000"/>
          <w:lang w:eastAsia="zh-CN"/>
        </w:rPr>
        <w:t>网络，主要为</w:t>
      </w:r>
      <w:r w:rsidR="00532E49">
        <w:rPr>
          <w:rFonts w:ascii="SimSun" w:eastAsia="SimSun" w:hAnsi="SimSun" w:cs="SimSun" w:hint="eastAsia"/>
          <w:color w:val="000000"/>
          <w:lang w:eastAsia="zh-CN"/>
        </w:rPr>
        <w:t>气候界</w:t>
      </w:r>
      <w:r w:rsidRPr="002211FF">
        <w:rPr>
          <w:rFonts w:ascii="SimSun" w:eastAsia="SimSun" w:hAnsi="SimSun" w:cs="SimSun" w:hint="eastAsia"/>
          <w:color w:val="000000"/>
          <w:lang w:eastAsia="zh-CN"/>
        </w:rPr>
        <w:t>提供支持，以量化气候变化。</w:t>
      </w:r>
    </w:p>
    <w:p w14:paraId="497D1E30" w14:textId="3F36E61F" w:rsidR="00BC2CB4" w:rsidRPr="002211FF" w:rsidRDefault="00E31BA1" w:rsidP="00327355">
      <w:pPr>
        <w:numPr>
          <w:ilvl w:val="0"/>
          <w:numId w:val="7"/>
        </w:numPr>
        <w:tabs>
          <w:tab w:val="clear" w:pos="1134"/>
        </w:tabs>
        <w:spacing w:after="160" w:line="259" w:lineRule="auto"/>
        <w:jc w:val="left"/>
        <w:textAlignment w:val="baseline"/>
        <w:rPr>
          <w:rFonts w:eastAsia="Times New Roman" w:cs="Calibri"/>
          <w:color w:val="000000"/>
          <w:lang w:eastAsia="zh-CN"/>
        </w:rPr>
      </w:pPr>
      <w:r w:rsidRPr="002211FF">
        <w:rPr>
          <w:rFonts w:ascii="SimSun" w:eastAsia="SimSun" w:hAnsi="SimSun" w:cs="SimSun" w:hint="eastAsia"/>
          <w:color w:val="000000"/>
          <w:lang w:eastAsia="zh-CN"/>
        </w:rPr>
        <w:t>将运行程序和做法公布与众，以便于知识转移和能力建设。</w:t>
      </w:r>
    </w:p>
    <w:p w14:paraId="5FFBE955" w14:textId="0CB5A54F" w:rsidR="00BC2CB4" w:rsidRPr="002211FF" w:rsidRDefault="00FA5EB7" w:rsidP="00327355">
      <w:pPr>
        <w:numPr>
          <w:ilvl w:val="0"/>
          <w:numId w:val="7"/>
        </w:numPr>
        <w:tabs>
          <w:tab w:val="clear" w:pos="1134"/>
        </w:tabs>
        <w:spacing w:after="160" w:line="259" w:lineRule="auto"/>
        <w:jc w:val="left"/>
        <w:textAlignment w:val="baseline"/>
        <w:rPr>
          <w:rFonts w:eastAsia="Times New Roman" w:cs="Calibri"/>
          <w:lang w:eastAsia="zh-CN"/>
        </w:rPr>
      </w:pPr>
      <w:r w:rsidRPr="002211FF">
        <w:rPr>
          <w:rFonts w:ascii="SimSun" w:eastAsia="SimSun" w:hAnsi="SimSun" w:cs="SimSun" w:hint="eastAsia"/>
          <w:lang w:eastAsia="zh-CN"/>
        </w:rPr>
        <w:t>对于已经认证的</w:t>
      </w:r>
      <w:r w:rsidRPr="002211FF">
        <w:rPr>
          <w:rFonts w:eastAsia="DengXian" w:cs="Times New Roman" w:hint="eastAsia"/>
          <w:lang w:eastAsia="zh-CN"/>
        </w:rPr>
        <w:t>GSRN</w:t>
      </w:r>
      <w:r w:rsidRPr="002211FF">
        <w:rPr>
          <w:rFonts w:ascii="SimSun" w:eastAsia="SimSun" w:hAnsi="SimSun" w:cs="SimSun" w:hint="eastAsia"/>
          <w:lang w:eastAsia="zh-CN"/>
        </w:rPr>
        <w:t>数据产品，确保</w:t>
      </w:r>
      <w:r w:rsidR="00615477" w:rsidRPr="002211FF">
        <w:rPr>
          <w:rFonts w:ascii="SimSun" w:eastAsia="SimSun" w:hAnsi="SimSun" w:cs="SimSun" w:hint="eastAsia"/>
          <w:lang w:eastAsia="zh-CN"/>
        </w:rPr>
        <w:t>可从</w:t>
      </w:r>
      <w:r w:rsidRPr="002211FF">
        <w:rPr>
          <w:rFonts w:ascii="SimSun" w:eastAsia="SimSun" w:hAnsi="SimSun" w:cs="SimSun" w:hint="eastAsia"/>
          <w:lang w:eastAsia="zh-CN"/>
        </w:rPr>
        <w:t>其存档</w:t>
      </w:r>
      <w:r w:rsidR="00615477" w:rsidRPr="002211FF">
        <w:rPr>
          <w:rFonts w:ascii="SimSun" w:eastAsia="SimSun" w:hAnsi="SimSun" w:cs="SimSun" w:hint="eastAsia"/>
          <w:lang w:eastAsia="zh-CN"/>
        </w:rPr>
        <w:t>中免费、</w:t>
      </w:r>
      <w:del w:id="17" w:author="Administrator" w:date="2022-10-27T20:28:00Z">
        <w:r w:rsidRPr="002211FF" w:rsidDel="00CE0ADC">
          <w:rPr>
            <w:rFonts w:ascii="SimSun" w:eastAsia="SimSun" w:hAnsi="SimSun" w:cs="SimSun" w:hint="eastAsia"/>
            <w:lang w:eastAsia="zh-CN"/>
          </w:rPr>
          <w:delText>开放</w:delText>
        </w:r>
      </w:del>
      <w:ins w:id="18" w:author="Administrator" w:date="2022-10-27T20:28:00Z">
        <w:r w:rsidR="00CE0ADC">
          <w:rPr>
            <w:rFonts w:ascii="SimSun" w:eastAsia="SimSun" w:hAnsi="SimSun" w:cs="SimSun" w:hint="eastAsia"/>
            <w:lang w:eastAsia="zh-CN"/>
          </w:rPr>
          <w:t>无限制地</w:t>
        </w:r>
      </w:ins>
      <w:ins w:id="19" w:author="Administrator" w:date="2022-10-27T20:29:00Z">
        <w:r w:rsidR="00CE0ADC" w:rsidRPr="00294BB9">
          <w:rPr>
            <w:rFonts w:eastAsia="Times New Roman" w:cs="Calibri"/>
            <w:i/>
            <w:iCs/>
            <w:color w:val="000000"/>
            <w:lang w:eastAsia="zh-CN"/>
            <w:rPrChange w:id="20" w:author="Francoise Fol" w:date="2022-10-26T09:32:00Z">
              <w:rPr>
                <w:rFonts w:eastAsia="Times New Roman" w:cs="Calibri"/>
                <w:color w:val="000000"/>
                <w:lang w:eastAsia="en-GB"/>
              </w:rPr>
            </w:rPrChange>
          </w:rPr>
          <w:t>[</w:t>
        </w:r>
        <w:r w:rsidR="00CE0ADC">
          <w:rPr>
            <w:rFonts w:ascii="SimSun" w:eastAsia="SimSun" w:hAnsi="SimSun" w:cs="SimSun" w:hint="eastAsia"/>
            <w:i/>
            <w:iCs/>
            <w:color w:val="000000"/>
            <w:lang w:eastAsia="zh-CN"/>
          </w:rPr>
          <w:t>澳大利亚</w:t>
        </w:r>
        <w:r w:rsidR="00CE0ADC" w:rsidRPr="00294BB9">
          <w:rPr>
            <w:rFonts w:eastAsia="Times New Roman" w:cs="Calibri"/>
            <w:i/>
            <w:iCs/>
            <w:color w:val="000000"/>
            <w:lang w:eastAsia="zh-CN"/>
            <w:rPrChange w:id="21" w:author="Francoise Fol" w:date="2022-10-26T09:32:00Z">
              <w:rPr>
                <w:rFonts w:eastAsia="Times New Roman" w:cs="Calibri"/>
                <w:color w:val="000000"/>
                <w:lang w:eastAsia="en-GB"/>
              </w:rPr>
            </w:rPrChange>
          </w:rPr>
          <w:t>]</w:t>
        </w:r>
      </w:ins>
      <w:r w:rsidR="0061386E" w:rsidRPr="002211FF">
        <w:rPr>
          <w:rFonts w:ascii="SimSun" w:eastAsia="SimSun" w:hAnsi="SimSun" w:cs="SimSun" w:hint="eastAsia"/>
          <w:lang w:eastAsia="zh-CN"/>
        </w:rPr>
        <w:t>访问</w:t>
      </w:r>
      <w:r w:rsidR="00BC2CB4" w:rsidRPr="002211FF">
        <w:rPr>
          <w:rFonts w:eastAsia="Times New Roman" w:cs="Calibri"/>
          <w:color w:val="000000"/>
          <w:vertAlign w:val="superscript"/>
          <w:lang w:eastAsia="en-GB"/>
        </w:rPr>
        <w:footnoteReference w:id="2"/>
      </w:r>
      <w:r w:rsidRPr="002211FF">
        <w:rPr>
          <w:rFonts w:ascii="SimSun" w:eastAsia="SimSun" w:hAnsi="SimSun" w:cs="SimSun" w:hint="eastAsia"/>
          <w:color w:val="000000"/>
          <w:lang w:eastAsia="zh-CN"/>
        </w:rPr>
        <w:t>。</w:t>
      </w:r>
    </w:p>
    <w:p w14:paraId="5E33502C" w14:textId="1DCC90DE" w:rsidR="00BC2CB4" w:rsidRPr="002211FF" w:rsidRDefault="00FA5EB7" w:rsidP="00327355">
      <w:pPr>
        <w:numPr>
          <w:ilvl w:val="0"/>
          <w:numId w:val="7"/>
        </w:numPr>
        <w:tabs>
          <w:tab w:val="clear" w:pos="1134"/>
        </w:tabs>
        <w:spacing w:after="160" w:line="259" w:lineRule="auto"/>
        <w:contextualSpacing/>
        <w:jc w:val="left"/>
        <w:rPr>
          <w:rFonts w:eastAsia="Times New Roman" w:cs="Calibri"/>
          <w:lang w:eastAsia="zh-CN"/>
        </w:rPr>
      </w:pPr>
      <w:r w:rsidRPr="002211FF">
        <w:rPr>
          <w:rFonts w:ascii="SimSun" w:eastAsia="SimSun" w:hAnsi="SimSun" w:cs="SimSun" w:hint="eastAsia"/>
          <w:lang w:eastAsia="zh-CN"/>
        </w:rPr>
        <w:t>确定</w:t>
      </w:r>
      <w:r w:rsidRPr="002211FF">
        <w:rPr>
          <w:rFonts w:eastAsia="Times New Roman" w:cs="Calibri"/>
          <w:lang w:eastAsia="zh-CN"/>
        </w:rPr>
        <w:t>GSRN</w:t>
      </w:r>
      <w:r w:rsidRPr="002211FF">
        <w:rPr>
          <w:rFonts w:ascii="SimSun" w:eastAsia="SimSun" w:hAnsi="SimSun" w:cs="SimSun" w:hint="eastAsia"/>
          <w:lang w:eastAsia="zh-CN"/>
        </w:rPr>
        <w:t>所需的相关研究设施，以便于</w:t>
      </w:r>
      <w:r w:rsidR="00C61D78" w:rsidRPr="002211FF">
        <w:rPr>
          <w:rFonts w:ascii="SimSun" w:eastAsia="SimSun" w:hAnsi="SimSun" w:cs="SimSun" w:hint="eastAsia"/>
          <w:lang w:eastAsia="zh-CN"/>
        </w:rPr>
        <w:t>在</w:t>
      </w:r>
      <w:r w:rsidRPr="002211FF">
        <w:rPr>
          <w:rFonts w:ascii="SimSun" w:eastAsia="SimSun" w:hAnsi="SimSun" w:cs="SimSun" w:hint="eastAsia"/>
          <w:lang w:eastAsia="zh-CN"/>
        </w:rPr>
        <w:t>测量技术方面</w:t>
      </w:r>
      <w:r w:rsidR="00C61D78" w:rsidRPr="002211FF">
        <w:rPr>
          <w:rFonts w:ascii="SimSun" w:eastAsia="SimSun" w:hAnsi="SimSun" w:cs="SimSun" w:hint="eastAsia"/>
          <w:lang w:eastAsia="zh-CN"/>
        </w:rPr>
        <w:t>取得</w:t>
      </w:r>
      <w:r w:rsidRPr="002211FF">
        <w:rPr>
          <w:rFonts w:ascii="SimSun" w:eastAsia="SimSun" w:hAnsi="SimSun" w:cs="SimSun" w:hint="eastAsia"/>
          <w:lang w:eastAsia="zh-CN"/>
        </w:rPr>
        <w:t>科学进展，并提升气候</w:t>
      </w:r>
      <w:r w:rsidR="00B85DE9" w:rsidRPr="002211FF">
        <w:rPr>
          <w:rFonts w:ascii="SimSun" w:eastAsia="SimSun" w:hAnsi="SimSun" w:cs="SimSun" w:hint="eastAsia"/>
          <w:lang w:eastAsia="zh-CN"/>
        </w:rPr>
        <w:t>基准</w:t>
      </w:r>
      <w:r w:rsidRPr="002211FF">
        <w:rPr>
          <w:rFonts w:ascii="SimSun" w:eastAsia="SimSun" w:hAnsi="SimSun" w:cs="SimSun" w:hint="eastAsia"/>
          <w:lang w:eastAsia="zh-CN"/>
        </w:rPr>
        <w:t>数据和仪器方面的知识。</w:t>
      </w:r>
    </w:p>
    <w:p w14:paraId="71979035" w14:textId="77777777" w:rsidR="00BC2CB4" w:rsidRPr="002211FF" w:rsidRDefault="00BC2CB4" w:rsidP="00327355">
      <w:pPr>
        <w:tabs>
          <w:tab w:val="clear" w:pos="1134"/>
        </w:tabs>
        <w:spacing w:after="160" w:line="259" w:lineRule="auto"/>
        <w:ind w:left="720"/>
        <w:contextualSpacing/>
        <w:jc w:val="left"/>
        <w:rPr>
          <w:rFonts w:eastAsia="Times New Roman" w:cs="Calibri"/>
          <w:lang w:eastAsia="zh-CN"/>
        </w:rPr>
      </w:pPr>
    </w:p>
    <w:p w14:paraId="10DEADB4" w14:textId="589DA1F3" w:rsidR="00BC2CB4" w:rsidRPr="002211FF" w:rsidRDefault="00A844CA" w:rsidP="00BD48D6">
      <w:pPr>
        <w:tabs>
          <w:tab w:val="clear" w:pos="1134"/>
        </w:tabs>
        <w:spacing w:after="240"/>
        <w:jc w:val="left"/>
        <w:textAlignment w:val="baseline"/>
        <w:rPr>
          <w:rFonts w:eastAsia="Times New Roman" w:cs="Calibri"/>
          <w:lang w:eastAsia="zh-CN"/>
        </w:rPr>
      </w:pPr>
      <w:r w:rsidRPr="002211FF">
        <w:rPr>
          <w:rFonts w:ascii="SimSun" w:eastAsia="SimSun" w:hAnsi="SimSun" w:cs="SimSun" w:hint="eastAsia"/>
          <w:lang w:eastAsia="zh-CN"/>
        </w:rPr>
        <w:t>为了确保</w:t>
      </w:r>
      <w:r w:rsidRPr="002211FF">
        <w:rPr>
          <w:rFonts w:eastAsia="DengXian" w:cs="Times New Roman" w:hint="eastAsia"/>
          <w:lang w:eastAsia="zh-CN"/>
        </w:rPr>
        <w:t>GSRN</w:t>
      </w:r>
      <w:r w:rsidRPr="002211FF">
        <w:rPr>
          <w:rFonts w:ascii="SimSun" w:eastAsia="SimSun" w:hAnsi="SimSun" w:cs="SimSun" w:hint="eastAsia"/>
          <w:lang w:eastAsia="zh-CN"/>
        </w:rPr>
        <w:t>成功实施并持续运行，</w:t>
      </w:r>
      <w:r w:rsidR="00FA5EB7" w:rsidRPr="002211FF">
        <w:rPr>
          <w:rFonts w:eastAsia="DengXian" w:cs="Times New Roman" w:hint="eastAsia"/>
          <w:lang w:eastAsia="zh-CN"/>
        </w:rPr>
        <w:t>TT</w:t>
      </w:r>
      <w:r w:rsidR="00FA5EB7" w:rsidRPr="002211FF">
        <w:rPr>
          <w:rFonts w:eastAsia="DengXian" w:cs="Times New Roman"/>
          <w:lang w:eastAsia="zh-CN"/>
        </w:rPr>
        <w:t>-</w:t>
      </w:r>
      <w:r w:rsidR="00FA5EB7" w:rsidRPr="002211FF">
        <w:rPr>
          <w:rFonts w:eastAsia="DengXian" w:cs="Times New Roman" w:hint="eastAsia"/>
          <w:lang w:eastAsia="zh-CN"/>
        </w:rPr>
        <w:t>GSRN</w:t>
      </w:r>
      <w:r w:rsidR="00FA5EB7" w:rsidRPr="002211FF">
        <w:rPr>
          <w:rFonts w:ascii="SimSun" w:eastAsia="SimSun" w:hAnsi="SimSun" w:cs="SimSun" w:hint="eastAsia"/>
          <w:lang w:eastAsia="zh-CN"/>
        </w:rPr>
        <w:t>将批准通过一系列强制性的</w:t>
      </w:r>
      <w:r w:rsidRPr="002211FF">
        <w:rPr>
          <w:rFonts w:ascii="SimSun" w:eastAsia="SimSun" w:hAnsi="SimSun" w:cs="SimSun" w:hint="eastAsia"/>
          <w:lang w:eastAsia="zh-CN"/>
        </w:rPr>
        <w:t>要求</w:t>
      </w:r>
      <w:r w:rsidR="00D133DE" w:rsidRPr="002211FF">
        <w:rPr>
          <w:rFonts w:ascii="SimSun" w:eastAsia="SimSun" w:hAnsi="SimSun" w:cs="SimSun" w:hint="eastAsia"/>
          <w:lang w:eastAsia="zh-CN"/>
        </w:rPr>
        <w:t>。但是试点阶段的被提名</w:t>
      </w:r>
      <w:r w:rsidR="004A0B1F" w:rsidRPr="002211FF">
        <w:rPr>
          <w:rFonts w:ascii="SimSun" w:eastAsia="SimSun" w:hAnsi="SimSun" w:cs="SimSun" w:hint="eastAsia"/>
          <w:lang w:eastAsia="zh-CN"/>
        </w:rPr>
        <w:t>台站</w:t>
      </w:r>
      <w:r w:rsidR="00D133DE" w:rsidRPr="002211FF">
        <w:rPr>
          <w:rFonts w:ascii="SimSun" w:eastAsia="SimSun" w:hAnsi="SimSun" w:cs="SimSun" w:hint="eastAsia"/>
          <w:lang w:eastAsia="zh-CN"/>
        </w:rPr>
        <w:t>可能不需要遵循所有的强制性要求。</w:t>
      </w:r>
      <w:r w:rsidRPr="002211FF">
        <w:rPr>
          <w:rFonts w:eastAsia="Times New Roman" w:cs="Calibri"/>
          <w:lang w:eastAsia="zh-CN"/>
        </w:rPr>
        <w:t xml:space="preserve"> </w:t>
      </w:r>
    </w:p>
    <w:p w14:paraId="49BA8365" w14:textId="62216F5B" w:rsidR="00BC2CB4" w:rsidRPr="002211FF" w:rsidRDefault="00BE3280" w:rsidP="006D4F61">
      <w:pPr>
        <w:tabs>
          <w:tab w:val="clear" w:pos="1134"/>
        </w:tabs>
        <w:jc w:val="left"/>
        <w:rPr>
          <w:rFonts w:eastAsia="Times New Roman" w:cs="Calibri"/>
          <w:lang w:eastAsia="zh-CN"/>
        </w:rPr>
      </w:pPr>
      <w:r w:rsidRPr="002211FF">
        <w:rPr>
          <w:rFonts w:ascii="SimSun" w:eastAsia="SimSun" w:hAnsi="SimSun" w:cs="SimSun" w:hint="eastAsia"/>
          <w:lang w:eastAsia="zh-CN"/>
        </w:rPr>
        <w:t>正如地球观测系统和监测网络</w:t>
      </w:r>
      <w:r w:rsidR="00C00F70" w:rsidRPr="002211FF">
        <w:rPr>
          <w:rFonts w:ascii="SimSun" w:eastAsia="SimSun" w:hAnsi="SimSun" w:cs="SimSun" w:hint="eastAsia"/>
          <w:lang w:eastAsia="zh-CN"/>
        </w:rPr>
        <w:t>常设委员会</w:t>
      </w:r>
      <w:r w:rsidRPr="002211FF">
        <w:rPr>
          <w:rFonts w:ascii="SimSun" w:eastAsia="SimSun" w:hAnsi="SimSun" w:cs="SimSun" w:hint="eastAsia"/>
          <w:lang w:eastAsia="zh-CN"/>
        </w:rPr>
        <w:t>（</w:t>
      </w:r>
      <w:r w:rsidRPr="002211FF">
        <w:rPr>
          <w:rFonts w:eastAsia="DengXian" w:cs="Times New Roman" w:hint="eastAsia"/>
          <w:lang w:eastAsia="zh-CN"/>
        </w:rPr>
        <w:t>SC</w:t>
      </w:r>
      <w:r w:rsidRPr="002211FF">
        <w:rPr>
          <w:rFonts w:eastAsia="DengXian" w:cs="Times New Roman"/>
          <w:lang w:eastAsia="zh-CN"/>
        </w:rPr>
        <w:t>-</w:t>
      </w:r>
      <w:r w:rsidRPr="002211FF">
        <w:rPr>
          <w:rFonts w:eastAsia="DengXian" w:cs="Times New Roman" w:hint="eastAsia"/>
          <w:lang w:eastAsia="zh-CN"/>
        </w:rPr>
        <w:t>ON</w:t>
      </w:r>
      <w:r w:rsidRPr="002211FF">
        <w:rPr>
          <w:rFonts w:ascii="SimSun" w:eastAsia="SimSun" w:hAnsi="SimSun" w:cs="SimSun" w:hint="eastAsia"/>
          <w:lang w:eastAsia="zh-CN"/>
        </w:rPr>
        <w:t>）及</w:t>
      </w:r>
      <w:r w:rsidRPr="002211FF">
        <w:rPr>
          <w:rFonts w:eastAsia="DengXian" w:cs="Times New Roman" w:hint="eastAsia"/>
          <w:lang w:eastAsia="zh-CN"/>
        </w:rPr>
        <w:t>GCOS</w:t>
      </w:r>
      <w:r w:rsidRPr="002211FF">
        <w:rPr>
          <w:rFonts w:ascii="SimSun" w:eastAsia="SimSun" w:hAnsi="SimSun" w:cs="SimSun" w:hint="eastAsia"/>
          <w:lang w:eastAsia="zh-CN"/>
        </w:rPr>
        <w:t>指导委员会（</w:t>
      </w:r>
      <w:r w:rsidRPr="002211FF">
        <w:rPr>
          <w:rFonts w:eastAsia="DengXian" w:cs="Times New Roman" w:hint="eastAsia"/>
          <w:lang w:eastAsia="zh-CN"/>
        </w:rPr>
        <w:t>GCOS-SC</w:t>
      </w:r>
      <w:r w:rsidRPr="002211FF">
        <w:rPr>
          <w:rFonts w:ascii="SimSun" w:eastAsia="SimSun" w:hAnsi="SimSun" w:cs="SimSun" w:hint="eastAsia"/>
          <w:lang w:eastAsia="zh-CN"/>
        </w:rPr>
        <w:t>）在2</w:t>
      </w:r>
      <w:r w:rsidRPr="002211FF">
        <w:rPr>
          <w:rFonts w:ascii="SimSun" w:eastAsia="SimSun" w:hAnsi="SimSun" w:cs="SimSun"/>
          <w:lang w:eastAsia="zh-CN"/>
        </w:rPr>
        <w:t>021</w:t>
      </w:r>
      <w:r w:rsidRPr="002211FF">
        <w:rPr>
          <w:rFonts w:ascii="SimSun" w:eastAsia="SimSun" w:hAnsi="SimSun" w:cs="SimSun" w:hint="eastAsia"/>
          <w:lang w:eastAsia="zh-CN"/>
        </w:rPr>
        <w:t>年所决定的那样，</w:t>
      </w:r>
      <w:r w:rsidR="00DF6947" w:rsidRPr="002211FF">
        <w:rPr>
          <w:rFonts w:eastAsia="DengXian" w:cs="Times New Roman" w:hint="eastAsia"/>
          <w:lang w:eastAsia="zh-CN"/>
        </w:rPr>
        <w:t>GSRN</w:t>
      </w:r>
      <w:r w:rsidR="00C61D78" w:rsidRPr="002211FF">
        <w:rPr>
          <w:rFonts w:ascii="SimSun" w:eastAsia="SimSun" w:hAnsi="SimSun" w:cs="SimSun" w:hint="eastAsia"/>
          <w:lang w:eastAsia="zh-CN"/>
        </w:rPr>
        <w:t>牵头</w:t>
      </w:r>
      <w:r w:rsidR="00DF6947" w:rsidRPr="002211FF">
        <w:rPr>
          <w:rFonts w:ascii="SimSun" w:eastAsia="SimSun" w:hAnsi="SimSun" w:cs="SimSun" w:hint="eastAsia"/>
          <w:lang w:eastAsia="zh-CN"/>
        </w:rPr>
        <w:t>中心（</w:t>
      </w:r>
      <w:r w:rsidR="00DF6947" w:rsidRPr="002211FF">
        <w:rPr>
          <w:rFonts w:eastAsia="DengXian" w:cs="Times New Roman" w:hint="eastAsia"/>
          <w:lang w:eastAsia="zh-CN"/>
        </w:rPr>
        <w:t>GSRN</w:t>
      </w:r>
      <w:r w:rsidR="00DF6947" w:rsidRPr="002211FF">
        <w:rPr>
          <w:rFonts w:eastAsia="DengXian" w:cs="Times New Roman"/>
          <w:lang w:eastAsia="zh-CN"/>
        </w:rPr>
        <w:t xml:space="preserve"> </w:t>
      </w:r>
      <w:r w:rsidR="00DF6947" w:rsidRPr="002211FF">
        <w:rPr>
          <w:rFonts w:eastAsia="DengXian" w:cs="Times New Roman" w:hint="eastAsia"/>
          <w:lang w:eastAsia="zh-CN"/>
        </w:rPr>
        <w:t>LC</w:t>
      </w:r>
      <w:r w:rsidR="00DF6947" w:rsidRPr="002211FF">
        <w:rPr>
          <w:rFonts w:ascii="SimSun" w:eastAsia="SimSun" w:hAnsi="SimSun" w:cs="SimSun" w:hint="eastAsia"/>
          <w:lang w:eastAsia="zh-CN"/>
        </w:rPr>
        <w:t>）设于</w:t>
      </w:r>
      <w:r w:rsidRPr="002211FF">
        <w:rPr>
          <w:rFonts w:ascii="SimSun" w:eastAsia="SimSun" w:hAnsi="SimSun" w:cs="SimSun" w:hint="eastAsia"/>
          <w:lang w:eastAsia="zh-CN"/>
        </w:rPr>
        <w:t>中国气象局（</w:t>
      </w:r>
      <w:r w:rsidRPr="002211FF">
        <w:rPr>
          <w:rFonts w:eastAsia="DengXian" w:cs="Times New Roman" w:hint="eastAsia"/>
          <w:lang w:eastAsia="zh-CN"/>
        </w:rPr>
        <w:t>CMA</w:t>
      </w:r>
      <w:r w:rsidRPr="002211FF">
        <w:rPr>
          <w:rFonts w:ascii="SimSun" w:eastAsia="SimSun" w:hAnsi="SimSun" w:cs="SimSun" w:hint="eastAsia"/>
          <w:lang w:eastAsia="zh-CN"/>
        </w:rPr>
        <w:t>）</w:t>
      </w:r>
      <w:r w:rsidR="00DF6947" w:rsidRPr="002211FF">
        <w:rPr>
          <w:rFonts w:ascii="SimSun" w:eastAsia="SimSun" w:hAnsi="SimSun" w:cs="SimSun" w:hint="eastAsia"/>
          <w:lang w:eastAsia="zh-CN"/>
        </w:rPr>
        <w:t>。</w:t>
      </w:r>
    </w:p>
    <w:p w14:paraId="134F8B97" w14:textId="60479B34" w:rsidR="00BC2CB4" w:rsidRPr="002211FF" w:rsidRDefault="008701A4" w:rsidP="1B84BB29">
      <w:pPr>
        <w:pStyle w:val="ListParagraph"/>
        <w:keepNext/>
        <w:keepLines/>
        <w:numPr>
          <w:ilvl w:val="0"/>
          <w:numId w:val="2"/>
        </w:numPr>
        <w:tabs>
          <w:tab w:val="clear" w:pos="1134"/>
        </w:tabs>
        <w:spacing w:before="240" w:line="259" w:lineRule="auto"/>
        <w:jc w:val="left"/>
        <w:outlineLvl w:val="0"/>
        <w:rPr>
          <w:rFonts w:ascii="SimSun" w:eastAsia="SimSun" w:hAnsi="SimSun" w:cs="Calibri Light"/>
          <w:color w:val="306785"/>
          <w:sz w:val="32"/>
          <w:szCs w:val="32"/>
          <w:lang w:eastAsia="zh-CN"/>
        </w:rPr>
      </w:pPr>
      <w:r w:rsidRPr="002211FF">
        <w:rPr>
          <w:rFonts w:ascii="SimSun" w:eastAsia="SimSun" w:hAnsi="SimSun" w:cs="Times New Roman" w:hint="eastAsia"/>
          <w:color w:val="306785"/>
          <w:sz w:val="32"/>
          <w:szCs w:val="32"/>
          <w:lang w:eastAsia="zh-CN"/>
        </w:rPr>
        <w:t>对</w:t>
      </w:r>
      <w:r w:rsidRPr="002211FF">
        <w:rPr>
          <w:rFonts w:eastAsia="SimSun" w:cs="Times New Roman"/>
          <w:color w:val="306785"/>
          <w:sz w:val="32"/>
          <w:szCs w:val="32"/>
          <w:lang w:eastAsia="zh-CN"/>
        </w:rPr>
        <w:t>GSRN</w:t>
      </w:r>
      <w:r w:rsidRPr="002211FF">
        <w:rPr>
          <w:rFonts w:ascii="SimSun" w:eastAsia="SimSun" w:hAnsi="SimSun" w:cs="Times New Roman" w:hint="eastAsia"/>
          <w:color w:val="306785"/>
          <w:sz w:val="32"/>
          <w:szCs w:val="32"/>
          <w:lang w:eastAsia="zh-CN"/>
        </w:rPr>
        <w:t>试点</w:t>
      </w:r>
      <w:r w:rsidR="004A0B1F" w:rsidRPr="002211FF">
        <w:rPr>
          <w:rFonts w:ascii="SimSun" w:eastAsia="SimSun" w:hAnsi="SimSun" w:cs="Times New Roman" w:hint="eastAsia"/>
          <w:color w:val="306785"/>
          <w:sz w:val="32"/>
          <w:szCs w:val="32"/>
          <w:lang w:eastAsia="zh-CN"/>
        </w:rPr>
        <w:t>台站</w:t>
      </w:r>
      <w:r w:rsidRPr="002211FF">
        <w:rPr>
          <w:rFonts w:ascii="SimSun" w:eastAsia="SimSun" w:hAnsi="SimSun" w:cs="Times New Roman" w:hint="eastAsia"/>
          <w:color w:val="306785"/>
          <w:sz w:val="32"/>
          <w:szCs w:val="32"/>
          <w:lang w:eastAsia="zh-CN"/>
        </w:rPr>
        <w:t>的要求</w:t>
      </w:r>
    </w:p>
    <w:p w14:paraId="6DAAE7C9" w14:textId="709A90EA" w:rsidR="00BC2CB4" w:rsidRPr="002211FF" w:rsidRDefault="008701A4" w:rsidP="00BC2CB4">
      <w:pPr>
        <w:tabs>
          <w:tab w:val="clear" w:pos="1134"/>
        </w:tabs>
        <w:spacing w:after="160" w:line="259" w:lineRule="auto"/>
        <w:rPr>
          <w:rFonts w:eastAsia="DengXian" w:cs="Times New Roman"/>
          <w:lang w:eastAsia="zh-CN"/>
        </w:rPr>
      </w:pPr>
      <w:r w:rsidRPr="002211FF">
        <w:rPr>
          <w:rFonts w:ascii="SimSun" w:eastAsia="SimSun" w:hAnsi="SimSun" w:cs="Times New Roman" w:hint="eastAsia"/>
          <w:lang w:eastAsia="zh-CN"/>
        </w:rPr>
        <w:t>被提名的</w:t>
      </w:r>
      <w:r w:rsidRPr="002211FF">
        <w:rPr>
          <w:rFonts w:eastAsia="DengXian" w:cs="Times New Roman"/>
          <w:lang w:eastAsia="zh-CN"/>
        </w:rPr>
        <w:t>GSRN</w:t>
      </w:r>
      <w:r w:rsidRPr="002211FF">
        <w:rPr>
          <w:rFonts w:ascii="SimSun" w:eastAsia="SimSun" w:hAnsi="SimSun" w:cs="Times New Roman" w:hint="eastAsia"/>
          <w:lang w:eastAsia="zh-CN"/>
        </w:rPr>
        <w:t>试点台站需满足以下</w:t>
      </w:r>
      <w:r w:rsidR="00DC1310" w:rsidRPr="002211FF">
        <w:rPr>
          <w:rFonts w:ascii="SimSun" w:eastAsia="SimSun" w:hAnsi="SimSun" w:cs="Times New Roman" w:hint="eastAsia"/>
          <w:lang w:eastAsia="zh-CN"/>
        </w:rPr>
        <w:t>标准</w:t>
      </w:r>
      <w:r w:rsidRPr="002211FF">
        <w:rPr>
          <w:rFonts w:ascii="SimSun" w:eastAsia="SimSun" w:hAnsi="SimSun" w:cs="Times New Roman" w:hint="eastAsia"/>
          <w:lang w:eastAsia="zh-CN"/>
        </w:rPr>
        <w:t>：</w:t>
      </w:r>
      <w:r w:rsidR="00BC2CB4" w:rsidRPr="002211FF">
        <w:rPr>
          <w:rFonts w:ascii="SimSun" w:eastAsia="SimSun" w:hAnsi="SimSun" w:cs="Times New Roman"/>
          <w:lang w:eastAsia="zh-CN"/>
        </w:rPr>
        <w:t xml:space="preserve"> </w:t>
      </w:r>
    </w:p>
    <w:p w14:paraId="508AF23E" w14:textId="405D2225" w:rsidR="00BC2CB4" w:rsidRPr="002211FF" w:rsidRDefault="00EE3640" w:rsidP="009120C6">
      <w:pPr>
        <w:numPr>
          <w:ilvl w:val="0"/>
          <w:numId w:val="4"/>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lastRenderedPageBreak/>
        <w:t>获取</w:t>
      </w:r>
      <w:r w:rsidR="008D7439">
        <w:rPr>
          <w:rFonts w:ascii="Microsoft YaHei" w:eastAsia="Microsoft YaHei" w:hAnsi="Microsoft YaHei" w:cs="Times New Roman" w:hint="eastAsia"/>
          <w:b/>
          <w:bCs/>
          <w:lang w:eastAsia="zh-CN"/>
        </w:rPr>
        <w:t>附件</w:t>
      </w:r>
      <w:r w:rsidRPr="002211FF">
        <w:rPr>
          <w:rFonts w:ascii="Microsoft YaHei" w:eastAsia="Microsoft YaHei" w:hAnsi="Microsoft YaHei" w:cs="Times New Roman"/>
          <w:b/>
          <w:bCs/>
          <w:lang w:eastAsia="zh-CN"/>
        </w:rPr>
        <w:t>A</w:t>
      </w:r>
      <w:r w:rsidRPr="002211FF">
        <w:rPr>
          <w:rFonts w:ascii="SimSun" w:eastAsia="SimSun" w:hAnsi="SimSun" w:cs="SimSun" w:hint="eastAsia"/>
          <w:lang w:eastAsia="zh-CN"/>
        </w:rPr>
        <w:t>中定义的强制性</w:t>
      </w:r>
      <w:r w:rsidR="00B85DE9" w:rsidRPr="002211FF">
        <w:rPr>
          <w:rFonts w:ascii="SimSun" w:eastAsia="SimSun" w:hAnsi="SimSun" w:cs="SimSun" w:hint="eastAsia"/>
          <w:lang w:eastAsia="zh-CN"/>
        </w:rPr>
        <w:t>基准</w:t>
      </w:r>
      <w:r w:rsidRPr="002211FF">
        <w:rPr>
          <w:rFonts w:ascii="SimSun" w:eastAsia="SimSun" w:hAnsi="SimSun" w:cs="SimSun" w:hint="eastAsia"/>
          <w:lang w:eastAsia="zh-CN"/>
        </w:rPr>
        <w:t>变量，目前包括气温和</w:t>
      </w:r>
      <w:r w:rsidR="006764AE" w:rsidRPr="002211FF">
        <w:rPr>
          <w:rFonts w:ascii="SimSun" w:eastAsia="SimSun" w:hAnsi="SimSun" w:cs="SimSun" w:hint="eastAsia"/>
          <w:lang w:eastAsia="zh-CN"/>
        </w:rPr>
        <w:t>降水</w:t>
      </w:r>
      <w:r w:rsidRPr="002211FF">
        <w:rPr>
          <w:rFonts w:ascii="SimSun" w:eastAsia="SimSun" w:hAnsi="SimSun" w:cs="SimSun" w:hint="eastAsia"/>
          <w:lang w:eastAsia="zh-CN"/>
        </w:rPr>
        <w:t>量。在理想情况下，气象站应测量这两个变量，但在某些地区测量其中一个变量是不切实际的（例如南极洲部分地区或撒哈拉的</w:t>
      </w:r>
      <w:r w:rsidR="006764AE" w:rsidRPr="002211FF">
        <w:rPr>
          <w:rFonts w:ascii="SimSun" w:eastAsia="SimSun" w:hAnsi="SimSun" w:cs="SimSun" w:hint="eastAsia"/>
          <w:lang w:eastAsia="zh-CN"/>
        </w:rPr>
        <w:t>降水</w:t>
      </w:r>
      <w:r w:rsidRPr="002211FF">
        <w:rPr>
          <w:rFonts w:ascii="SimSun" w:eastAsia="SimSun" w:hAnsi="SimSun" w:cs="SimSun" w:hint="eastAsia"/>
          <w:lang w:eastAsia="zh-CN"/>
        </w:rPr>
        <w:t>量），因此无法测量某一变量并不一定意味着气象站被排除在</w:t>
      </w:r>
      <w:r w:rsidRPr="002211FF">
        <w:rPr>
          <w:rFonts w:eastAsia="DengXian" w:cs="Times New Roman"/>
          <w:lang w:eastAsia="zh-CN"/>
        </w:rPr>
        <w:t>GSRN</w:t>
      </w:r>
      <w:r w:rsidRPr="002211FF">
        <w:rPr>
          <w:rFonts w:ascii="SimSun" w:eastAsia="SimSun" w:hAnsi="SimSun" w:cs="SimSun" w:hint="eastAsia"/>
          <w:lang w:eastAsia="zh-CN"/>
        </w:rPr>
        <w:t>之外。</w:t>
      </w:r>
    </w:p>
    <w:p w14:paraId="7D7C27D6" w14:textId="54D8A082" w:rsidR="00BC2CB4" w:rsidRPr="002211FF" w:rsidRDefault="00EE3640" w:rsidP="009120C6">
      <w:pPr>
        <w:numPr>
          <w:ilvl w:val="0"/>
          <w:numId w:val="4"/>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t>被提名的</w:t>
      </w:r>
      <w:r w:rsidRPr="002211FF">
        <w:rPr>
          <w:rFonts w:eastAsia="DengXian" w:cs="Times New Roman"/>
          <w:lang w:eastAsia="zh-CN"/>
        </w:rPr>
        <w:t>GSRN</w:t>
      </w:r>
      <w:r w:rsidRPr="002211FF">
        <w:rPr>
          <w:rFonts w:ascii="SimSun" w:eastAsia="SimSun" w:hAnsi="SimSun" w:cs="SimSun" w:hint="eastAsia"/>
          <w:lang w:eastAsia="zh-CN"/>
        </w:rPr>
        <w:t>试点台站必须提供</w:t>
      </w:r>
      <w:r w:rsidR="008D7439">
        <w:rPr>
          <w:rFonts w:ascii="Microsoft YaHei" w:eastAsia="Microsoft YaHei" w:hAnsi="Microsoft YaHei" w:cs="Times New Roman" w:hint="eastAsia"/>
          <w:b/>
          <w:bCs/>
          <w:lang w:eastAsia="zh-CN"/>
        </w:rPr>
        <w:t>附件</w:t>
      </w:r>
      <w:r w:rsidRPr="002211FF">
        <w:rPr>
          <w:rFonts w:ascii="Microsoft YaHei" w:eastAsia="Microsoft YaHei" w:hAnsi="Microsoft YaHei" w:cs="Times New Roman"/>
          <w:b/>
          <w:bCs/>
          <w:lang w:eastAsia="zh-CN"/>
        </w:rPr>
        <w:t>B</w:t>
      </w:r>
      <w:r w:rsidRPr="002211FF">
        <w:rPr>
          <w:rFonts w:ascii="SimSun" w:eastAsia="SimSun" w:hAnsi="SimSun" w:cs="SimSun" w:hint="eastAsia"/>
          <w:lang w:eastAsia="zh-CN"/>
        </w:rPr>
        <w:t>中定义的所有元数据。被</w:t>
      </w:r>
      <w:r w:rsidRPr="002211FF">
        <w:rPr>
          <w:rFonts w:eastAsia="DengXian" w:cs="Times New Roman"/>
          <w:lang w:eastAsia="zh-CN"/>
        </w:rPr>
        <w:t>GSRN</w:t>
      </w:r>
      <w:r w:rsidRPr="002211FF">
        <w:rPr>
          <w:rFonts w:ascii="SimSun" w:eastAsia="SimSun" w:hAnsi="SimSun" w:cs="SimSun" w:hint="eastAsia"/>
          <w:lang w:eastAsia="zh-CN"/>
        </w:rPr>
        <w:t>认可的</w:t>
      </w:r>
      <w:r w:rsidR="004A0B1F" w:rsidRPr="002211FF">
        <w:rPr>
          <w:rFonts w:ascii="SimSun" w:eastAsia="SimSun" w:hAnsi="SimSun" w:cs="SimSun" w:hint="eastAsia"/>
          <w:lang w:eastAsia="zh-CN"/>
        </w:rPr>
        <w:t>台站</w:t>
      </w:r>
      <w:r w:rsidRPr="002211FF">
        <w:rPr>
          <w:rFonts w:ascii="SimSun" w:eastAsia="SimSun" w:hAnsi="SimSun" w:cs="SimSun" w:hint="eastAsia"/>
          <w:lang w:eastAsia="zh-CN"/>
        </w:rPr>
        <w:t>必须在后期提供更全面的元数据，充分</w:t>
      </w:r>
      <w:r w:rsidR="00E65124" w:rsidRPr="002211FF">
        <w:rPr>
          <w:rFonts w:ascii="SimSun" w:eastAsia="SimSun" w:hAnsi="SimSun" w:cs="SimSun" w:hint="eastAsia"/>
          <w:lang w:eastAsia="zh-CN"/>
        </w:rPr>
        <w:t>展现该</w:t>
      </w:r>
      <w:r w:rsidR="004A0B1F" w:rsidRPr="002211FF">
        <w:rPr>
          <w:rFonts w:ascii="SimSun" w:eastAsia="SimSun" w:hAnsi="SimSun" w:cs="SimSun" w:hint="eastAsia"/>
          <w:lang w:eastAsia="zh-CN"/>
        </w:rPr>
        <w:t>台站</w:t>
      </w:r>
      <w:r w:rsidR="00E65124" w:rsidRPr="002211FF">
        <w:rPr>
          <w:rFonts w:ascii="SimSun" w:eastAsia="SimSun" w:hAnsi="SimSun" w:cs="SimSun" w:hint="eastAsia"/>
          <w:lang w:eastAsia="zh-CN"/>
        </w:rPr>
        <w:t>及其测量数据的</w:t>
      </w:r>
      <w:r w:rsidRPr="002211FF">
        <w:rPr>
          <w:rFonts w:ascii="SimSun" w:eastAsia="SimSun" w:hAnsi="SimSun" w:cs="SimSun" w:hint="eastAsia"/>
          <w:lang w:eastAsia="zh-CN"/>
        </w:rPr>
        <w:t>特征，</w:t>
      </w:r>
      <w:r w:rsidR="00E65124" w:rsidRPr="002211FF">
        <w:rPr>
          <w:rFonts w:ascii="SimSun" w:eastAsia="SimSun" w:hAnsi="SimSun" w:cs="SimSun" w:hint="eastAsia"/>
          <w:lang w:eastAsia="zh-CN"/>
        </w:rPr>
        <w:t>以便于</w:t>
      </w:r>
      <w:r w:rsidRPr="002211FF">
        <w:rPr>
          <w:rFonts w:ascii="SimSun" w:eastAsia="SimSun" w:hAnsi="SimSun" w:cs="SimSun" w:hint="eastAsia"/>
          <w:lang w:eastAsia="zh-CN"/>
        </w:rPr>
        <w:t>生成</w:t>
      </w:r>
      <w:r w:rsidRPr="002211FF">
        <w:rPr>
          <w:rFonts w:eastAsia="DengXian" w:cs="Times New Roman"/>
          <w:lang w:eastAsia="zh-CN"/>
        </w:rPr>
        <w:t>GSRN</w:t>
      </w:r>
      <w:r w:rsidRPr="002211FF">
        <w:rPr>
          <w:rFonts w:ascii="SimSun" w:eastAsia="SimSun" w:hAnsi="SimSun" w:cs="SimSun" w:hint="eastAsia"/>
          <w:lang w:eastAsia="zh-CN"/>
        </w:rPr>
        <w:t>数据产品。</w:t>
      </w:r>
    </w:p>
    <w:p w14:paraId="1F112B7D" w14:textId="46C1EC8D" w:rsidR="00BC2CB4" w:rsidRPr="002211FF" w:rsidRDefault="00E65124" w:rsidP="009120C6">
      <w:pPr>
        <w:numPr>
          <w:ilvl w:val="0"/>
          <w:numId w:val="4"/>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t>被提名的</w:t>
      </w:r>
      <w:r w:rsidRPr="002211FF">
        <w:rPr>
          <w:rFonts w:eastAsia="DengXian" w:cs="Times New Roman"/>
          <w:lang w:eastAsia="zh-CN"/>
        </w:rPr>
        <w:t>GSRN</w:t>
      </w:r>
      <w:r w:rsidRPr="002211FF">
        <w:rPr>
          <w:rFonts w:ascii="SimSun" w:eastAsia="SimSun" w:hAnsi="SimSun" w:cs="SimSun" w:hint="eastAsia"/>
          <w:lang w:eastAsia="zh-CN"/>
        </w:rPr>
        <w:t>台站应当愿意提供其他</w:t>
      </w:r>
      <w:r w:rsidRPr="002211FF">
        <w:rPr>
          <w:rFonts w:eastAsia="DengXian" w:cs="Times New Roman"/>
          <w:lang w:eastAsia="zh-CN"/>
        </w:rPr>
        <w:t>GCOS-226</w:t>
      </w:r>
      <w:r w:rsidRPr="002211FF">
        <w:rPr>
          <w:rFonts w:ascii="SimSun" w:eastAsia="SimSun" w:hAnsi="SimSun" w:cs="SimSun" w:hint="eastAsia"/>
          <w:lang w:eastAsia="zh-CN"/>
        </w:rPr>
        <w:t>所描述的变量。</w:t>
      </w:r>
    </w:p>
    <w:p w14:paraId="70BE1FDE" w14:textId="68AD8372" w:rsidR="00BC2CB4" w:rsidRPr="002211FF" w:rsidRDefault="00213271" w:rsidP="009120C6">
      <w:pPr>
        <w:numPr>
          <w:ilvl w:val="0"/>
          <w:numId w:val="4"/>
        </w:numPr>
        <w:tabs>
          <w:tab w:val="clear" w:pos="1134"/>
        </w:tabs>
        <w:spacing w:after="160" w:line="259" w:lineRule="auto"/>
        <w:contextualSpacing/>
        <w:jc w:val="left"/>
        <w:rPr>
          <w:rFonts w:ascii="SimSun" w:eastAsia="SimSun" w:hAnsi="SimSun" w:cs="SimSun"/>
          <w:lang w:eastAsia="zh-CN"/>
        </w:rPr>
      </w:pPr>
      <w:r w:rsidRPr="002211FF">
        <w:rPr>
          <w:rFonts w:ascii="SimSun" w:eastAsia="SimSun" w:hAnsi="SimSun" w:cs="SimSun" w:hint="eastAsia"/>
          <w:lang w:eastAsia="zh-CN"/>
        </w:rPr>
        <w:t>为了实现</w:t>
      </w:r>
      <w:r w:rsidRPr="002211FF">
        <w:rPr>
          <w:rFonts w:eastAsia="DengXian" w:cs="Times New Roman"/>
          <w:lang w:eastAsia="zh-CN"/>
        </w:rPr>
        <w:t>GSRN</w:t>
      </w:r>
      <w:r w:rsidRPr="002211FF">
        <w:rPr>
          <w:rFonts w:ascii="SimSun" w:eastAsia="SimSun" w:hAnsi="SimSun" w:cs="SimSun" w:hint="eastAsia"/>
          <w:lang w:eastAsia="zh-CN"/>
        </w:rPr>
        <w:t>的目标，并遵循</w:t>
      </w:r>
      <w:r w:rsidRPr="002211FF">
        <w:rPr>
          <w:rFonts w:eastAsia="DengXian" w:cs="Times New Roman"/>
          <w:lang w:eastAsia="zh-CN"/>
        </w:rPr>
        <w:t>GCOS-226</w:t>
      </w:r>
      <w:r w:rsidRPr="002211FF">
        <w:rPr>
          <w:rFonts w:ascii="SimSun" w:eastAsia="SimSun" w:hAnsi="SimSun" w:cs="SimSun" w:hint="eastAsia"/>
          <w:lang w:eastAsia="zh-CN"/>
        </w:rPr>
        <w:t>中给出的指导方针，</w:t>
      </w:r>
      <w:r w:rsidR="004A0B1F" w:rsidRPr="002211FF">
        <w:rPr>
          <w:rFonts w:ascii="SimSun" w:eastAsia="SimSun" w:hAnsi="SimSun" w:cs="SimSun" w:hint="eastAsia"/>
          <w:lang w:eastAsia="zh-CN"/>
        </w:rPr>
        <w:t>台站</w:t>
      </w:r>
      <w:r w:rsidRPr="002211FF">
        <w:rPr>
          <w:rFonts w:ascii="SimSun" w:eastAsia="SimSun" w:hAnsi="SimSun" w:cs="SimSun" w:hint="eastAsia"/>
          <w:lang w:eastAsia="zh-CN"/>
        </w:rPr>
        <w:t>应能确保持续运行，最好提供</w:t>
      </w:r>
      <w:r w:rsidR="00B85DE9" w:rsidRPr="002211FF">
        <w:rPr>
          <w:rFonts w:ascii="SimSun" w:eastAsia="SimSun" w:hAnsi="SimSun" w:cs="SimSun" w:hint="eastAsia"/>
          <w:lang w:eastAsia="zh-CN"/>
        </w:rPr>
        <w:t>基准</w:t>
      </w:r>
      <w:r w:rsidRPr="002211FF">
        <w:rPr>
          <w:rFonts w:ascii="SimSun" w:eastAsia="SimSun" w:hAnsi="SimSun" w:cs="SimSun" w:hint="eastAsia"/>
          <w:lang w:eastAsia="zh-CN"/>
        </w:rPr>
        <w:t>变量的长期准确记录（</w:t>
      </w:r>
      <w:r w:rsidRPr="002211FF">
        <w:rPr>
          <w:rFonts w:eastAsia="SimSun" w:cs="SimSun"/>
          <w:lang w:eastAsia="zh-CN"/>
        </w:rPr>
        <w:t>&gt;10</w:t>
      </w:r>
      <w:r w:rsidRPr="002211FF">
        <w:rPr>
          <w:rFonts w:ascii="SimSun" w:eastAsia="SimSun" w:hAnsi="SimSun" w:cs="SimSun" w:hint="eastAsia"/>
          <w:lang w:eastAsia="zh-CN"/>
        </w:rPr>
        <w:t>年）。</w:t>
      </w:r>
    </w:p>
    <w:p w14:paraId="48D97019" w14:textId="4800BC93" w:rsidR="00BC2CB4" w:rsidRPr="002211FF" w:rsidRDefault="00B748E7" w:rsidP="009120C6">
      <w:pPr>
        <w:numPr>
          <w:ilvl w:val="0"/>
          <w:numId w:val="4"/>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t>根据</w:t>
      </w:r>
      <w:r w:rsidR="00082672" w:rsidRPr="002211FF">
        <w:rPr>
          <w:rFonts w:eastAsia="DengXian" w:cs="Times New Roman"/>
          <w:lang w:eastAsia="zh-CN"/>
        </w:rPr>
        <w:t>WMO</w:t>
      </w:r>
      <w:r w:rsidRPr="002211FF">
        <w:rPr>
          <w:rFonts w:ascii="SimSun" w:eastAsia="SimSun" w:hAnsi="SimSun" w:cs="SimSun" w:hint="eastAsia"/>
          <w:lang w:eastAsia="zh-CN"/>
        </w:rPr>
        <w:t>统一数据政策，向</w:t>
      </w:r>
      <w:r w:rsidRPr="002211FF">
        <w:rPr>
          <w:rFonts w:eastAsia="DengXian" w:cs="Times New Roman"/>
          <w:lang w:eastAsia="zh-CN"/>
        </w:rPr>
        <w:t xml:space="preserve">GSRN </w:t>
      </w:r>
      <w:r w:rsidR="0061386E" w:rsidRPr="002211FF">
        <w:rPr>
          <w:rFonts w:ascii="SimSun" w:eastAsia="SimSun" w:hAnsi="SimSun" w:cs="SimSun" w:hint="eastAsia"/>
          <w:lang w:eastAsia="zh-CN"/>
        </w:rPr>
        <w:t>牵头</w:t>
      </w:r>
      <w:r w:rsidRPr="002211FF">
        <w:rPr>
          <w:rFonts w:ascii="SimSun" w:eastAsia="SimSun" w:hAnsi="SimSun" w:cs="SimSun" w:hint="eastAsia"/>
          <w:lang w:eastAsia="zh-CN"/>
        </w:rPr>
        <w:t>中心</w:t>
      </w:r>
      <w:r w:rsidRPr="002211FF">
        <w:rPr>
          <w:rFonts w:ascii="SimSun" w:eastAsia="SimSun" w:hAnsi="SimSun" w:cs="SimSun"/>
          <w:lang w:eastAsia="zh-CN"/>
        </w:rPr>
        <w:t>/</w:t>
      </w:r>
      <w:r w:rsidRPr="002211FF">
        <w:rPr>
          <w:rFonts w:ascii="SimSun" w:eastAsia="SimSun" w:hAnsi="SimSun" w:cs="SimSun" w:hint="eastAsia"/>
          <w:lang w:eastAsia="zh-CN"/>
        </w:rPr>
        <w:t>数据门户提供的所有数据和元数据都可以免费</w:t>
      </w:r>
      <w:ins w:id="22" w:author="Administrator" w:date="2022-10-27T20:31:00Z">
        <w:r w:rsidR="005957D0">
          <w:rPr>
            <w:rFonts w:ascii="SimSun" w:eastAsia="SimSun" w:hAnsi="SimSun" w:cs="SimSun" w:hint="eastAsia"/>
            <w:lang w:eastAsia="zh-CN"/>
          </w:rPr>
          <w:t>无限制地</w:t>
        </w:r>
        <w:r w:rsidR="005957D0" w:rsidRPr="00E95193">
          <w:rPr>
            <w:rFonts w:eastAsia="Times New Roman" w:cs="Calibri"/>
            <w:i/>
            <w:iCs/>
            <w:color w:val="000000"/>
            <w:lang w:eastAsia="zh-CN"/>
          </w:rPr>
          <w:t>[</w:t>
        </w:r>
        <w:r w:rsidR="005957D0">
          <w:rPr>
            <w:rFonts w:ascii="SimSun" w:eastAsia="SimSun" w:hAnsi="SimSun" w:cs="SimSun" w:hint="eastAsia"/>
            <w:i/>
            <w:iCs/>
            <w:color w:val="000000"/>
            <w:lang w:eastAsia="zh-CN"/>
          </w:rPr>
          <w:t>澳大利亚</w:t>
        </w:r>
        <w:r w:rsidR="005957D0" w:rsidRPr="00E95193">
          <w:rPr>
            <w:rFonts w:eastAsia="Times New Roman" w:cs="Calibri"/>
            <w:i/>
            <w:iCs/>
            <w:color w:val="000000"/>
            <w:lang w:eastAsia="zh-CN"/>
          </w:rPr>
          <w:t>]</w:t>
        </w:r>
      </w:ins>
      <w:del w:id="23" w:author="Administrator" w:date="2022-10-27T20:31:00Z">
        <w:r w:rsidRPr="002211FF" w:rsidDel="005957D0">
          <w:rPr>
            <w:rFonts w:ascii="SimSun" w:eastAsia="SimSun" w:hAnsi="SimSun" w:cs="SimSun" w:hint="eastAsia"/>
            <w:lang w:eastAsia="zh-CN"/>
          </w:rPr>
          <w:delText>开放</w:delText>
        </w:r>
      </w:del>
      <w:r w:rsidRPr="002211FF">
        <w:rPr>
          <w:rFonts w:ascii="SimSun" w:eastAsia="SimSun" w:hAnsi="SimSun" w:cs="SimSun" w:hint="eastAsia"/>
          <w:lang w:eastAsia="zh-CN"/>
        </w:rPr>
        <w:t>访问。若未来</w:t>
      </w:r>
      <w:r w:rsidRPr="002211FF">
        <w:rPr>
          <w:rFonts w:eastAsia="DengXian" w:cs="Times New Roman"/>
          <w:lang w:eastAsia="zh-CN"/>
        </w:rPr>
        <w:t>GSRN</w:t>
      </w:r>
      <w:r w:rsidRPr="002211FF">
        <w:rPr>
          <w:rFonts w:ascii="SimSun" w:eastAsia="SimSun" w:hAnsi="SimSun" w:cs="SimSun" w:hint="eastAsia"/>
          <w:lang w:eastAsia="zh-CN"/>
        </w:rPr>
        <w:t>数据政策</w:t>
      </w:r>
      <w:r w:rsidR="0061386E" w:rsidRPr="002211FF">
        <w:rPr>
          <w:rFonts w:ascii="SimSun" w:eastAsia="SimSun" w:hAnsi="SimSun" w:cs="SimSun" w:hint="eastAsia"/>
          <w:lang w:eastAsia="zh-CN"/>
        </w:rPr>
        <w:t>得到批准的话</w:t>
      </w:r>
      <w:r w:rsidRPr="002211FF">
        <w:rPr>
          <w:rFonts w:ascii="SimSun" w:eastAsia="SimSun" w:hAnsi="SimSun" w:cs="SimSun" w:hint="eastAsia"/>
          <w:lang w:eastAsia="zh-CN"/>
        </w:rPr>
        <w:t>，则可能会</w:t>
      </w:r>
      <w:r w:rsidR="00082672" w:rsidRPr="002211FF">
        <w:rPr>
          <w:rFonts w:ascii="SimSun" w:eastAsia="SimSun" w:hAnsi="SimSun" w:cs="SimSun" w:hint="eastAsia"/>
          <w:lang w:eastAsia="zh-CN"/>
        </w:rPr>
        <w:t>进一步加强现有的</w:t>
      </w:r>
      <w:r w:rsidR="00082672" w:rsidRPr="002211FF">
        <w:rPr>
          <w:rFonts w:eastAsia="DengXian" w:cs="Times New Roman"/>
          <w:lang w:eastAsia="zh-CN"/>
        </w:rPr>
        <w:t>WMO</w:t>
      </w:r>
      <w:r w:rsidR="00082672" w:rsidRPr="002211FF">
        <w:rPr>
          <w:rFonts w:ascii="SimSun" w:eastAsia="SimSun" w:hAnsi="SimSun" w:cs="SimSun" w:hint="eastAsia"/>
          <w:lang w:eastAsia="zh-CN"/>
        </w:rPr>
        <w:t>统一数据政策</w:t>
      </w:r>
      <w:r w:rsidRPr="002211FF">
        <w:rPr>
          <w:rFonts w:ascii="SimSun" w:eastAsia="SimSun" w:hAnsi="SimSun" w:cs="SimSun" w:hint="eastAsia"/>
          <w:lang w:eastAsia="zh-CN"/>
        </w:rPr>
        <w:t>。</w:t>
      </w:r>
    </w:p>
    <w:p w14:paraId="58AE5103" w14:textId="14BFF8AA" w:rsidR="00BC2CB4" w:rsidRPr="002211FF" w:rsidRDefault="005F185C" w:rsidP="009120C6">
      <w:pPr>
        <w:numPr>
          <w:ilvl w:val="0"/>
          <w:numId w:val="4"/>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t>被提名</w:t>
      </w:r>
      <w:r w:rsidR="004A0B1F" w:rsidRPr="002211FF">
        <w:rPr>
          <w:rFonts w:ascii="SimSun" w:eastAsia="SimSun" w:hAnsi="SimSun" w:cs="SimSun" w:hint="eastAsia"/>
          <w:lang w:eastAsia="zh-CN"/>
        </w:rPr>
        <w:t>台站</w:t>
      </w:r>
      <w:r w:rsidRPr="002211FF">
        <w:rPr>
          <w:rFonts w:ascii="SimSun" w:eastAsia="SimSun" w:hAnsi="SimSun" w:cs="SimSun" w:hint="eastAsia"/>
          <w:lang w:eastAsia="zh-CN"/>
        </w:rPr>
        <w:t>的所有者和</w:t>
      </w:r>
      <w:r w:rsidRPr="002211FF">
        <w:rPr>
          <w:rFonts w:ascii="SimSun" w:eastAsia="SimSun" w:hAnsi="SimSun" w:cs="SimSun"/>
          <w:lang w:eastAsia="zh-CN"/>
        </w:rPr>
        <w:t>/</w:t>
      </w:r>
      <w:r w:rsidRPr="002211FF">
        <w:rPr>
          <w:rFonts w:ascii="SimSun" w:eastAsia="SimSun" w:hAnsi="SimSun" w:cs="SimSun" w:hint="eastAsia"/>
          <w:lang w:eastAsia="zh-CN"/>
        </w:rPr>
        <w:t>或运营方须负责为获取</w:t>
      </w:r>
      <w:r w:rsidR="00B85DE9" w:rsidRPr="002211FF">
        <w:rPr>
          <w:rFonts w:ascii="SimSun" w:eastAsia="SimSun" w:hAnsi="SimSun" w:cs="SimSun" w:hint="eastAsia"/>
          <w:lang w:eastAsia="zh-CN"/>
        </w:rPr>
        <w:t>基准</w:t>
      </w:r>
      <w:r w:rsidRPr="002211FF">
        <w:rPr>
          <w:rFonts w:ascii="SimSun" w:eastAsia="SimSun" w:hAnsi="SimSun" w:cs="SimSun" w:hint="eastAsia"/>
          <w:lang w:eastAsia="zh-CN"/>
        </w:rPr>
        <w:t>测量值的所有运行操作提供资源，包括向</w:t>
      </w:r>
      <w:r w:rsidRPr="002211FF">
        <w:rPr>
          <w:rFonts w:eastAsia="DengXian" w:cs="Times New Roman"/>
          <w:lang w:eastAsia="zh-CN"/>
        </w:rPr>
        <w:t>GSRN</w:t>
      </w:r>
      <w:r w:rsidRPr="002211FF">
        <w:rPr>
          <w:rFonts w:ascii="SimSun" w:eastAsia="SimSun" w:hAnsi="SimSun" w:cs="SimSun" w:hint="eastAsia"/>
          <w:lang w:eastAsia="zh-CN"/>
        </w:rPr>
        <w:t>数据门户进行数据提供的管理工作。仪器和环境的任何变化应在一个月内报告给</w:t>
      </w:r>
      <w:r w:rsidRPr="002211FF">
        <w:rPr>
          <w:rFonts w:eastAsia="DengXian" w:cs="Times New Roman"/>
          <w:lang w:eastAsia="zh-CN"/>
        </w:rPr>
        <w:t>GSRN LC</w:t>
      </w:r>
      <w:r w:rsidRPr="002211FF">
        <w:rPr>
          <w:rFonts w:ascii="SimSun" w:eastAsia="SimSun" w:hAnsi="SimSun" w:cs="SimSun" w:hint="eastAsia"/>
          <w:lang w:eastAsia="zh-CN"/>
        </w:rPr>
        <w:t>。</w:t>
      </w:r>
    </w:p>
    <w:p w14:paraId="3266C971" w14:textId="31F093D3" w:rsidR="00BC2CB4" w:rsidRPr="002211FF" w:rsidRDefault="00CA11E0" w:rsidP="009120C6">
      <w:pPr>
        <w:numPr>
          <w:ilvl w:val="0"/>
          <w:numId w:val="4"/>
        </w:numPr>
        <w:tabs>
          <w:tab w:val="clear" w:pos="1134"/>
        </w:tabs>
        <w:spacing w:after="160" w:line="259" w:lineRule="auto"/>
        <w:contextualSpacing/>
        <w:jc w:val="left"/>
        <w:rPr>
          <w:rFonts w:ascii="SimSun" w:eastAsia="SimSun" w:hAnsi="SimSun" w:cs="SimSun"/>
          <w:lang w:eastAsia="zh-CN"/>
        </w:rPr>
      </w:pPr>
      <w:r w:rsidRPr="002211FF">
        <w:rPr>
          <w:rFonts w:ascii="SimSun" w:eastAsia="SimSun" w:hAnsi="SimSun" w:cs="SimSun" w:hint="eastAsia"/>
          <w:lang w:eastAsia="zh-CN"/>
        </w:rPr>
        <w:t>会员须根据</w:t>
      </w:r>
      <w:r w:rsidRPr="002211FF">
        <w:rPr>
          <w:rFonts w:eastAsia="DengXian" w:cs="Times New Roman"/>
          <w:lang w:eastAsia="zh-CN"/>
        </w:rPr>
        <w:t>GSRN</w:t>
      </w:r>
      <w:r w:rsidRPr="002211FF">
        <w:rPr>
          <w:rFonts w:ascii="SimSun" w:eastAsia="SimSun" w:hAnsi="SimSun" w:cs="SimSun" w:hint="eastAsia"/>
          <w:lang w:eastAsia="zh-CN"/>
        </w:rPr>
        <w:t>质量管理文件执行必要的质量保证和控制程序，包括仪器校准，以保持被提名</w:t>
      </w:r>
      <w:r w:rsidR="004A0B1F" w:rsidRPr="002211FF">
        <w:rPr>
          <w:rFonts w:ascii="SimSun" w:eastAsia="SimSun" w:hAnsi="SimSun" w:cs="SimSun" w:hint="eastAsia"/>
          <w:lang w:eastAsia="zh-CN"/>
        </w:rPr>
        <w:t>台站</w:t>
      </w:r>
      <w:r w:rsidRPr="002211FF">
        <w:rPr>
          <w:rFonts w:ascii="SimSun" w:eastAsia="SimSun" w:hAnsi="SimSun" w:cs="SimSun" w:hint="eastAsia"/>
          <w:lang w:eastAsia="zh-CN"/>
        </w:rPr>
        <w:t>的</w:t>
      </w:r>
      <w:r w:rsidR="00B85DE9" w:rsidRPr="002211FF">
        <w:rPr>
          <w:rFonts w:ascii="SimSun" w:eastAsia="SimSun" w:hAnsi="SimSun" w:cs="SimSun" w:hint="eastAsia"/>
          <w:lang w:eastAsia="zh-CN"/>
        </w:rPr>
        <w:t>基准</w:t>
      </w:r>
      <w:r w:rsidRPr="002211FF">
        <w:rPr>
          <w:rFonts w:ascii="SimSun" w:eastAsia="SimSun" w:hAnsi="SimSun" w:cs="SimSun" w:hint="eastAsia"/>
          <w:lang w:eastAsia="zh-CN"/>
        </w:rPr>
        <w:t>数据质量。</w:t>
      </w:r>
    </w:p>
    <w:p w14:paraId="4942DE1C" w14:textId="6459876A" w:rsidR="00BC2CB4" w:rsidRPr="002211FF" w:rsidRDefault="00CA11E0" w:rsidP="00BC2CB4">
      <w:pPr>
        <w:numPr>
          <w:ilvl w:val="0"/>
          <w:numId w:val="4"/>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t>每位会员均将配备一名</w:t>
      </w:r>
      <w:r w:rsidRPr="002211FF">
        <w:rPr>
          <w:rFonts w:eastAsia="DengXian" w:cs="Times New Roman"/>
          <w:lang w:eastAsia="zh-CN"/>
        </w:rPr>
        <w:t>GSRN</w:t>
      </w:r>
      <w:r w:rsidRPr="002211FF">
        <w:rPr>
          <w:rFonts w:ascii="SimSun" w:eastAsia="SimSun" w:hAnsi="SimSun" w:cs="SimSun" w:hint="eastAsia"/>
          <w:lang w:eastAsia="zh-CN"/>
        </w:rPr>
        <w:t>国家联络人，该联络人将就</w:t>
      </w:r>
      <w:r w:rsidRPr="002211FF">
        <w:rPr>
          <w:rFonts w:eastAsia="DengXian" w:cs="Times New Roman"/>
          <w:lang w:eastAsia="zh-CN"/>
        </w:rPr>
        <w:t>GSRN</w:t>
      </w:r>
      <w:r w:rsidRPr="002211FF">
        <w:rPr>
          <w:rFonts w:ascii="SimSun" w:eastAsia="SimSun" w:hAnsi="SimSun" w:cs="SimSun" w:hint="eastAsia"/>
          <w:lang w:eastAsia="zh-CN"/>
        </w:rPr>
        <w:t>试点的实施和运行与</w:t>
      </w:r>
      <w:r w:rsidRPr="002211FF">
        <w:rPr>
          <w:rFonts w:eastAsia="DengXian" w:cs="Times New Roman"/>
          <w:lang w:eastAsia="zh-CN"/>
        </w:rPr>
        <w:t>GSRN LC</w:t>
      </w:r>
      <w:r w:rsidRPr="002211FF">
        <w:rPr>
          <w:rFonts w:ascii="SimSun" w:eastAsia="SimSun" w:hAnsi="SimSun" w:cs="SimSun" w:hint="eastAsia"/>
          <w:lang w:eastAsia="zh-CN"/>
        </w:rPr>
        <w:t>和</w:t>
      </w:r>
      <w:r w:rsidRPr="002211FF">
        <w:rPr>
          <w:rFonts w:eastAsia="DengXian" w:cs="Times New Roman"/>
          <w:lang w:eastAsia="zh-CN"/>
        </w:rPr>
        <w:t>TT-GSRN</w:t>
      </w:r>
      <w:r w:rsidRPr="002211FF">
        <w:rPr>
          <w:rFonts w:ascii="SimSun" w:eastAsia="SimSun" w:hAnsi="SimSun" w:cs="SimSun" w:hint="eastAsia"/>
          <w:lang w:eastAsia="zh-CN"/>
        </w:rPr>
        <w:t>合作。</w:t>
      </w:r>
    </w:p>
    <w:p w14:paraId="254FA739" w14:textId="30D8255F" w:rsidR="00BC2CB4" w:rsidRPr="002211FF" w:rsidRDefault="004A0B1F" w:rsidP="1B84BB29">
      <w:pPr>
        <w:pStyle w:val="ListParagraph"/>
        <w:keepNext/>
        <w:keepLines/>
        <w:numPr>
          <w:ilvl w:val="0"/>
          <w:numId w:val="2"/>
        </w:numPr>
        <w:tabs>
          <w:tab w:val="clear" w:pos="1134"/>
        </w:tabs>
        <w:spacing w:before="240" w:line="259" w:lineRule="auto"/>
        <w:jc w:val="left"/>
        <w:outlineLvl w:val="0"/>
        <w:rPr>
          <w:rFonts w:ascii="SimSun" w:eastAsia="SimSun" w:hAnsi="SimSun" w:cs="Calibri Light"/>
          <w:color w:val="306785"/>
          <w:sz w:val="32"/>
          <w:szCs w:val="32"/>
          <w:lang w:eastAsia="zh-CN"/>
        </w:rPr>
      </w:pPr>
      <w:r w:rsidRPr="002211FF">
        <w:rPr>
          <w:rFonts w:ascii="SimSun" w:eastAsia="SimSun" w:hAnsi="SimSun" w:cs="Times New Roman" w:hint="eastAsia"/>
          <w:color w:val="306785"/>
          <w:sz w:val="32"/>
          <w:szCs w:val="32"/>
          <w:lang w:eastAsia="zh-CN"/>
        </w:rPr>
        <w:t>提名和甄选</w:t>
      </w:r>
      <w:r w:rsidR="008D7439">
        <w:rPr>
          <w:rFonts w:ascii="SimSun" w:eastAsia="SimSun" w:hAnsi="SimSun" w:cs="Times New Roman" w:hint="eastAsia"/>
          <w:color w:val="306785"/>
          <w:sz w:val="32"/>
          <w:szCs w:val="32"/>
          <w:lang w:eastAsia="zh-CN"/>
        </w:rPr>
        <w:t>程序</w:t>
      </w:r>
      <w:r w:rsidRPr="002211FF">
        <w:rPr>
          <w:rFonts w:ascii="SimSun" w:eastAsia="SimSun" w:hAnsi="SimSun" w:cs="Times New Roman" w:hint="eastAsia"/>
          <w:color w:val="306785"/>
          <w:sz w:val="32"/>
          <w:szCs w:val="32"/>
          <w:lang w:eastAsia="zh-CN"/>
        </w:rPr>
        <w:t>（试点阶段）</w:t>
      </w:r>
    </w:p>
    <w:p w14:paraId="7BCF0162" w14:textId="003B84E2" w:rsidR="00BC2CB4" w:rsidRPr="002211FF" w:rsidRDefault="005F410C" w:rsidP="00BC2CB4">
      <w:pPr>
        <w:tabs>
          <w:tab w:val="clear" w:pos="1134"/>
        </w:tabs>
        <w:spacing w:after="160" w:line="259" w:lineRule="auto"/>
        <w:jc w:val="left"/>
        <w:rPr>
          <w:rFonts w:ascii="SimSun" w:eastAsia="SimSun" w:hAnsi="SimSun" w:cs="SimSun"/>
          <w:lang w:eastAsia="zh-CN"/>
        </w:rPr>
      </w:pPr>
      <w:r w:rsidRPr="002211FF">
        <w:rPr>
          <w:rFonts w:ascii="SimSun" w:eastAsia="SimSun" w:hAnsi="SimSun" w:cs="SimSun" w:hint="eastAsia"/>
          <w:lang w:eastAsia="zh-CN"/>
        </w:rPr>
        <w:t>提名和甄选</w:t>
      </w:r>
      <w:r w:rsidR="008D7439">
        <w:rPr>
          <w:rFonts w:ascii="SimSun" w:eastAsia="SimSun" w:hAnsi="SimSun" w:cs="SimSun" w:hint="eastAsia"/>
          <w:lang w:eastAsia="zh-CN"/>
        </w:rPr>
        <w:t>流程</w:t>
      </w:r>
      <w:r w:rsidRPr="002211FF">
        <w:rPr>
          <w:rFonts w:ascii="SimSun" w:eastAsia="SimSun" w:hAnsi="SimSun" w:cs="SimSun" w:hint="eastAsia"/>
          <w:lang w:eastAsia="zh-CN"/>
        </w:rPr>
        <w:t>将按以下步骤进行：</w:t>
      </w:r>
    </w:p>
    <w:p w14:paraId="1A66A7EF" w14:textId="2E864C5D" w:rsidR="007B42A2" w:rsidRPr="002211FF" w:rsidRDefault="005F410C" w:rsidP="007B42A2">
      <w:pPr>
        <w:numPr>
          <w:ilvl w:val="0"/>
          <w:numId w:val="5"/>
        </w:numPr>
        <w:tabs>
          <w:tab w:val="clear" w:pos="1134"/>
        </w:tabs>
        <w:spacing w:after="160" w:line="259" w:lineRule="auto"/>
        <w:contextualSpacing/>
        <w:jc w:val="left"/>
        <w:rPr>
          <w:rFonts w:eastAsia="DengXian" w:cs="Times New Roman"/>
          <w:lang w:eastAsia="zh-CN"/>
        </w:rPr>
      </w:pPr>
      <w:r w:rsidRPr="002211FF">
        <w:rPr>
          <w:rFonts w:eastAsia="DengXian" w:cs="Times New Roman" w:hint="eastAsia"/>
          <w:lang w:eastAsia="zh-CN"/>
        </w:rPr>
        <w:t>WMO</w:t>
      </w:r>
      <w:r w:rsidRPr="002211FF">
        <w:rPr>
          <w:rFonts w:ascii="SimSun" w:eastAsia="SimSun" w:hAnsi="SimSun" w:cs="SimSun" w:hint="eastAsia"/>
          <w:lang w:eastAsia="zh-CN"/>
        </w:rPr>
        <w:t>将致函</w:t>
      </w:r>
      <w:r w:rsidR="00532E49">
        <w:rPr>
          <w:rFonts w:ascii="SimSun" w:eastAsia="SimSun" w:hAnsi="SimSun" w:cs="SimSun" w:hint="eastAsia"/>
          <w:lang w:eastAsia="zh-CN"/>
        </w:rPr>
        <w:t>全体</w:t>
      </w:r>
      <w:r w:rsidR="00B1608D" w:rsidRPr="002211FF">
        <w:rPr>
          <w:rFonts w:ascii="SimSun" w:eastAsia="SimSun" w:hAnsi="SimSun" w:cs="SimSun" w:hint="eastAsia"/>
          <w:lang w:eastAsia="zh-CN"/>
        </w:rPr>
        <w:t>会员</w:t>
      </w:r>
      <w:r w:rsidR="0061386E" w:rsidRPr="002211FF">
        <w:rPr>
          <w:rFonts w:ascii="SimSun" w:eastAsia="SimSun" w:hAnsi="SimSun" w:cs="SimSun" w:hint="eastAsia"/>
          <w:lang w:eastAsia="zh-CN"/>
        </w:rPr>
        <w:t>，邀请其</w:t>
      </w:r>
      <w:r w:rsidRPr="002211FF">
        <w:rPr>
          <w:rFonts w:ascii="SimSun" w:eastAsia="SimSun" w:hAnsi="SimSun" w:cs="SimSun" w:hint="eastAsia"/>
          <w:lang w:eastAsia="zh-CN"/>
        </w:rPr>
        <w:t>提名符合要求的</w:t>
      </w:r>
      <w:r w:rsidR="00B1608D" w:rsidRPr="002211FF">
        <w:rPr>
          <w:rFonts w:eastAsia="DengXian" w:cs="Times New Roman" w:hint="eastAsia"/>
          <w:lang w:eastAsia="zh-CN"/>
        </w:rPr>
        <w:t>GSRN</w:t>
      </w:r>
      <w:r w:rsidR="00B1608D" w:rsidRPr="002211FF">
        <w:rPr>
          <w:rFonts w:ascii="SimSun" w:eastAsia="SimSun" w:hAnsi="SimSun" w:cs="SimSun" w:hint="eastAsia"/>
          <w:lang w:eastAsia="zh-CN"/>
        </w:rPr>
        <w:t>台站</w:t>
      </w:r>
      <w:r w:rsidRPr="002211FF">
        <w:rPr>
          <w:rFonts w:ascii="SimSun" w:eastAsia="SimSun" w:hAnsi="SimSun" w:cs="SimSun" w:hint="eastAsia"/>
          <w:lang w:eastAsia="zh-CN"/>
        </w:rPr>
        <w:t>（附件</w:t>
      </w:r>
      <w:r w:rsidR="00B1608D" w:rsidRPr="002211FF">
        <w:rPr>
          <w:rFonts w:eastAsia="DengXian" w:cs="Times New Roman" w:hint="eastAsia"/>
          <w:lang w:eastAsia="zh-CN"/>
        </w:rPr>
        <w:t>A</w:t>
      </w:r>
      <w:r w:rsidRPr="002211FF">
        <w:rPr>
          <w:rFonts w:ascii="SimSun" w:eastAsia="SimSun" w:hAnsi="SimSun" w:cs="SimSun" w:hint="eastAsia"/>
          <w:lang w:eastAsia="zh-CN"/>
        </w:rPr>
        <w:t>）</w:t>
      </w:r>
      <w:r w:rsidR="00530F7F" w:rsidRPr="002211FF">
        <w:rPr>
          <w:rFonts w:ascii="SimSun" w:eastAsia="SimSun" w:hAnsi="SimSun" w:cs="SimSun" w:hint="eastAsia"/>
          <w:lang w:eastAsia="zh-CN"/>
        </w:rPr>
        <w:t>，</w:t>
      </w:r>
      <w:r w:rsidRPr="002211FF">
        <w:rPr>
          <w:rFonts w:ascii="SimSun" w:eastAsia="SimSun" w:hAnsi="SimSun" w:cs="SimSun" w:hint="eastAsia"/>
          <w:lang w:eastAsia="zh-CN"/>
        </w:rPr>
        <w:t>并提交完整的</w:t>
      </w:r>
      <w:r w:rsidR="00530F7F" w:rsidRPr="002211FF">
        <w:rPr>
          <w:rFonts w:ascii="SimSun" w:eastAsia="SimSun" w:hAnsi="SimSun" w:cs="SimSun" w:hint="eastAsia"/>
          <w:lang w:eastAsia="zh-CN"/>
        </w:rPr>
        <w:t>表格</w:t>
      </w:r>
      <w:r w:rsidRPr="002211FF">
        <w:rPr>
          <w:rFonts w:ascii="SimSun" w:eastAsia="SimSun" w:hAnsi="SimSun" w:cs="SimSun" w:hint="eastAsia"/>
          <w:lang w:eastAsia="zh-CN"/>
        </w:rPr>
        <w:t>（附件</w:t>
      </w:r>
      <w:r w:rsidRPr="002211FF">
        <w:rPr>
          <w:rFonts w:eastAsia="DengXian" w:cs="Times New Roman"/>
          <w:lang w:eastAsia="zh-CN"/>
        </w:rPr>
        <w:t>B</w:t>
      </w:r>
      <w:r w:rsidRPr="002211FF">
        <w:rPr>
          <w:rFonts w:ascii="SimSun" w:eastAsia="SimSun" w:hAnsi="SimSun" w:cs="SimSun" w:hint="eastAsia"/>
          <w:lang w:eastAsia="zh-CN"/>
        </w:rPr>
        <w:t>）。鼓励</w:t>
      </w:r>
      <w:r w:rsidR="00530F7F" w:rsidRPr="002211FF">
        <w:rPr>
          <w:rFonts w:eastAsia="DengXian" w:cs="Times New Roman" w:hint="eastAsia"/>
          <w:lang w:eastAsia="zh-CN"/>
        </w:rPr>
        <w:t>WMO</w:t>
      </w:r>
      <w:r w:rsidR="00530F7F" w:rsidRPr="002211FF">
        <w:rPr>
          <w:rFonts w:ascii="SimSun" w:eastAsia="SimSun" w:hAnsi="SimSun" w:cs="SimSun" w:hint="eastAsia"/>
          <w:lang w:eastAsia="zh-CN"/>
        </w:rPr>
        <w:t>会员</w:t>
      </w:r>
      <w:r w:rsidRPr="002211FF">
        <w:rPr>
          <w:rFonts w:ascii="SimSun" w:eastAsia="SimSun" w:hAnsi="SimSun" w:cs="SimSun" w:hint="eastAsia"/>
          <w:lang w:eastAsia="zh-CN"/>
        </w:rPr>
        <w:t>考虑其管辖范围内</w:t>
      </w:r>
      <w:r w:rsidRPr="002211FF">
        <w:rPr>
          <w:rFonts w:eastAsia="DengXian" w:cs="Times New Roman"/>
          <w:lang w:eastAsia="zh-CN"/>
        </w:rPr>
        <w:t>GSRN</w:t>
      </w:r>
      <w:r w:rsidRPr="002211FF">
        <w:rPr>
          <w:rFonts w:ascii="SimSun" w:eastAsia="SimSun" w:hAnsi="SimSun" w:cs="SimSun" w:hint="eastAsia"/>
          <w:lang w:eastAsia="zh-CN"/>
        </w:rPr>
        <w:t>试点</w:t>
      </w:r>
      <w:r w:rsidR="00530F7F" w:rsidRPr="002211FF">
        <w:rPr>
          <w:rFonts w:ascii="SimSun" w:eastAsia="SimSun" w:hAnsi="SimSun" w:cs="SimSun" w:hint="eastAsia"/>
          <w:lang w:eastAsia="zh-CN"/>
        </w:rPr>
        <w:t>候选台</w:t>
      </w:r>
      <w:r w:rsidRPr="002211FF">
        <w:rPr>
          <w:rFonts w:ascii="SimSun" w:eastAsia="SimSun" w:hAnsi="SimSun" w:cs="SimSun" w:hint="eastAsia"/>
          <w:lang w:eastAsia="zh-CN"/>
        </w:rPr>
        <w:t>站的所有潜在来源。</w:t>
      </w:r>
    </w:p>
    <w:p w14:paraId="5EC007CB" w14:textId="77777777" w:rsidR="007B42A2" w:rsidRPr="002211FF" w:rsidRDefault="00530F7F" w:rsidP="007B42A2">
      <w:pPr>
        <w:numPr>
          <w:ilvl w:val="0"/>
          <w:numId w:val="5"/>
        </w:numPr>
        <w:tabs>
          <w:tab w:val="clear" w:pos="1134"/>
        </w:tabs>
        <w:spacing w:after="160" w:line="259" w:lineRule="auto"/>
        <w:contextualSpacing/>
        <w:jc w:val="left"/>
        <w:rPr>
          <w:rFonts w:eastAsia="DengXian" w:cs="Times New Roman"/>
          <w:lang w:eastAsia="zh-CN"/>
        </w:rPr>
      </w:pPr>
      <w:r w:rsidRPr="002211FF">
        <w:rPr>
          <w:rFonts w:eastAsia="DengXian" w:cs="Times New Roman"/>
          <w:lang w:eastAsia="zh-CN"/>
        </w:rPr>
        <w:t>GCO</w:t>
      </w:r>
      <w:r w:rsidRPr="002211FF">
        <w:rPr>
          <w:rFonts w:eastAsia="DengXian" w:cs="Times New Roman" w:hint="eastAsia"/>
          <w:lang w:eastAsia="zh-CN"/>
        </w:rPr>
        <w:t>S</w:t>
      </w:r>
      <w:r w:rsidRPr="002211FF">
        <w:rPr>
          <w:rFonts w:ascii="SimSun" w:eastAsia="SimSun" w:hAnsi="SimSun" w:cs="SimSun" w:hint="eastAsia"/>
          <w:lang w:eastAsia="zh-CN"/>
        </w:rPr>
        <w:t>秘书处将管理来自</w:t>
      </w:r>
      <w:r w:rsidRPr="002211FF">
        <w:rPr>
          <w:rFonts w:eastAsia="DengXian" w:cs="Times New Roman" w:hint="eastAsia"/>
          <w:lang w:eastAsia="zh-CN"/>
        </w:rPr>
        <w:t>WMO</w:t>
      </w:r>
      <w:r w:rsidRPr="002211FF">
        <w:rPr>
          <w:rFonts w:ascii="SimSun" w:eastAsia="SimSun" w:hAnsi="SimSun" w:cs="SimSun" w:hint="eastAsia"/>
          <w:lang w:eastAsia="zh-CN"/>
        </w:rPr>
        <w:t>会员的</w:t>
      </w:r>
      <w:r w:rsidR="00390350" w:rsidRPr="002211FF">
        <w:rPr>
          <w:rFonts w:ascii="SimSun" w:eastAsia="SimSun" w:hAnsi="SimSun" w:cs="SimSun" w:hint="eastAsia"/>
          <w:lang w:eastAsia="zh-CN"/>
        </w:rPr>
        <w:t>答复</w:t>
      </w:r>
      <w:r w:rsidRPr="002211FF">
        <w:rPr>
          <w:rFonts w:ascii="SimSun" w:eastAsia="SimSun" w:hAnsi="SimSun" w:cs="SimSun" w:hint="eastAsia"/>
          <w:lang w:eastAsia="zh-CN"/>
        </w:rPr>
        <w:t>，并</w:t>
      </w:r>
      <w:r w:rsidR="00390350" w:rsidRPr="002211FF">
        <w:rPr>
          <w:rFonts w:ascii="SimSun" w:eastAsia="SimSun" w:hAnsi="SimSun" w:cs="SimSun" w:hint="eastAsia"/>
          <w:lang w:eastAsia="zh-CN"/>
        </w:rPr>
        <w:t>与</w:t>
      </w:r>
      <w:r w:rsidR="00390350" w:rsidRPr="002211FF">
        <w:rPr>
          <w:rFonts w:eastAsia="DengXian" w:cs="Times New Roman" w:hint="eastAsia"/>
          <w:lang w:eastAsia="zh-CN"/>
        </w:rPr>
        <w:t>GSRN</w:t>
      </w:r>
      <w:r w:rsidR="00390350" w:rsidRPr="002211FF">
        <w:rPr>
          <w:rFonts w:ascii="SimSun" w:eastAsia="SimSun" w:hAnsi="SimSun" w:cs="SimSun" w:hint="eastAsia"/>
          <w:lang w:eastAsia="zh-CN"/>
        </w:rPr>
        <w:t>和</w:t>
      </w:r>
      <w:r w:rsidR="00390350" w:rsidRPr="002211FF">
        <w:rPr>
          <w:rFonts w:eastAsia="DengXian" w:cs="Times New Roman" w:hint="eastAsia"/>
          <w:lang w:eastAsia="zh-CN"/>
        </w:rPr>
        <w:t>TT</w:t>
      </w:r>
      <w:r w:rsidR="00390350" w:rsidRPr="002211FF">
        <w:rPr>
          <w:rFonts w:eastAsia="DengXian" w:cs="Times New Roman"/>
          <w:lang w:eastAsia="zh-CN"/>
        </w:rPr>
        <w:t>-</w:t>
      </w:r>
      <w:r w:rsidR="00390350" w:rsidRPr="002211FF">
        <w:rPr>
          <w:rFonts w:eastAsia="DengXian" w:cs="Times New Roman" w:hint="eastAsia"/>
          <w:lang w:eastAsia="zh-CN"/>
        </w:rPr>
        <w:t>GSRN</w:t>
      </w:r>
      <w:r w:rsidR="00390350" w:rsidRPr="002211FF">
        <w:rPr>
          <w:rFonts w:ascii="SimSun" w:eastAsia="SimSun" w:hAnsi="SimSun" w:cs="SimSun" w:hint="eastAsia"/>
          <w:lang w:eastAsia="zh-CN"/>
        </w:rPr>
        <w:t>协商（根据需要）解决</w:t>
      </w:r>
      <w:r w:rsidRPr="002211FF">
        <w:rPr>
          <w:rFonts w:ascii="SimSun" w:eastAsia="SimSun" w:hAnsi="SimSun" w:cs="SimSun" w:hint="eastAsia"/>
          <w:lang w:eastAsia="zh-CN"/>
        </w:rPr>
        <w:t>任何提出的问题</w:t>
      </w:r>
      <w:r w:rsidR="00390350" w:rsidRPr="002211FF">
        <w:rPr>
          <w:rFonts w:ascii="SimSun" w:eastAsia="SimSun" w:hAnsi="SimSun" w:cs="SimSun" w:hint="eastAsia"/>
          <w:lang w:eastAsia="zh-CN"/>
        </w:rPr>
        <w:t>。</w:t>
      </w:r>
    </w:p>
    <w:p w14:paraId="766D92E1" w14:textId="66121517" w:rsidR="00BC2CB4" w:rsidRPr="002211FF" w:rsidRDefault="00B9633D" w:rsidP="007B42A2">
      <w:pPr>
        <w:numPr>
          <w:ilvl w:val="0"/>
          <w:numId w:val="5"/>
        </w:numPr>
        <w:tabs>
          <w:tab w:val="clear" w:pos="1134"/>
        </w:tabs>
        <w:spacing w:after="160" w:line="259" w:lineRule="auto"/>
        <w:contextualSpacing/>
        <w:jc w:val="left"/>
        <w:rPr>
          <w:rFonts w:eastAsia="DengXian" w:cs="Times New Roman"/>
          <w:lang w:eastAsia="zh-CN"/>
        </w:rPr>
      </w:pPr>
      <w:r w:rsidRPr="002211FF">
        <w:rPr>
          <w:rFonts w:eastAsia="DengXian" w:cs="Times New Roman"/>
          <w:lang w:eastAsia="zh-CN"/>
        </w:rPr>
        <w:t>GCOS</w:t>
      </w:r>
      <w:r w:rsidRPr="002211FF">
        <w:rPr>
          <w:rFonts w:ascii="SimSun" w:eastAsia="SimSun" w:hAnsi="SimSun" w:cs="SimSun" w:hint="eastAsia"/>
          <w:lang w:eastAsia="zh-CN"/>
        </w:rPr>
        <w:t>秘书处和</w:t>
      </w:r>
      <w:r w:rsidRPr="002211FF">
        <w:rPr>
          <w:rFonts w:eastAsia="DengXian" w:cs="Times New Roman"/>
          <w:lang w:eastAsia="zh-CN"/>
        </w:rPr>
        <w:t>GSRN LC</w:t>
      </w:r>
      <w:r w:rsidRPr="002211FF">
        <w:rPr>
          <w:rFonts w:ascii="SimSun" w:eastAsia="SimSun" w:hAnsi="SimSun" w:cs="SimSun" w:hint="eastAsia"/>
          <w:lang w:eastAsia="zh-CN"/>
        </w:rPr>
        <w:t>将对回复和其他技术信息进行审查，并为</w:t>
      </w:r>
      <w:r w:rsidRPr="002211FF">
        <w:rPr>
          <w:rFonts w:eastAsia="DengXian" w:cs="Times New Roman"/>
          <w:lang w:eastAsia="zh-CN"/>
        </w:rPr>
        <w:t>GSRN</w:t>
      </w:r>
      <w:r w:rsidRPr="002211FF">
        <w:rPr>
          <w:rFonts w:ascii="SimSun" w:eastAsia="SimSun" w:hAnsi="SimSun" w:cs="SimSun" w:hint="eastAsia"/>
          <w:lang w:eastAsia="zh-CN"/>
        </w:rPr>
        <w:t>试点工作生成一份台站列表草案。本次审查将考虑在不同气候区设立台站的必要性及其全球分布和独特性。</w:t>
      </w:r>
    </w:p>
    <w:p w14:paraId="64A8BD25" w14:textId="5427CFA8" w:rsidR="00BC2CB4" w:rsidRPr="002211FF" w:rsidRDefault="007B42A2" w:rsidP="009120C6">
      <w:pPr>
        <w:numPr>
          <w:ilvl w:val="0"/>
          <w:numId w:val="5"/>
        </w:numPr>
        <w:tabs>
          <w:tab w:val="clear" w:pos="1134"/>
        </w:tabs>
        <w:spacing w:after="160" w:line="259" w:lineRule="auto"/>
        <w:contextualSpacing/>
        <w:jc w:val="left"/>
        <w:rPr>
          <w:rFonts w:eastAsia="DengXian" w:cs="Times New Roman"/>
          <w:lang w:eastAsia="zh-CN"/>
        </w:rPr>
      </w:pPr>
      <w:r w:rsidRPr="002211FF">
        <w:rPr>
          <w:rFonts w:eastAsia="DengXian" w:cs="Times New Roman"/>
          <w:lang w:eastAsia="zh-CN"/>
        </w:rPr>
        <w:t>GSRN</w:t>
      </w:r>
      <w:r w:rsidRPr="002211FF">
        <w:rPr>
          <w:rFonts w:ascii="SimSun" w:eastAsia="SimSun" w:hAnsi="SimSun" w:cs="SimSun" w:hint="eastAsia"/>
          <w:lang w:eastAsia="zh-CN"/>
        </w:rPr>
        <w:t>试点台站列表草案</w:t>
      </w:r>
      <w:r w:rsidR="00EE0ED7" w:rsidRPr="002211FF">
        <w:rPr>
          <w:rFonts w:ascii="SimSun" w:eastAsia="SimSun" w:hAnsi="SimSun" w:cs="SimSun" w:hint="eastAsia"/>
          <w:lang w:eastAsia="zh-CN"/>
        </w:rPr>
        <w:t>将</w:t>
      </w:r>
      <w:r w:rsidRPr="002211FF">
        <w:rPr>
          <w:rFonts w:ascii="SimSun" w:eastAsia="SimSun" w:hAnsi="SimSun" w:cs="SimSun" w:hint="eastAsia"/>
          <w:lang w:eastAsia="zh-CN"/>
        </w:rPr>
        <w:t>提交至</w:t>
      </w:r>
      <w:r w:rsidR="00EE0ED7" w:rsidRPr="002211FF">
        <w:rPr>
          <w:rFonts w:eastAsia="DengXian" w:cs="Times New Roman"/>
          <w:lang w:eastAsia="zh-CN"/>
        </w:rPr>
        <w:t>TT-GSRN</w:t>
      </w:r>
      <w:r w:rsidR="00EE0ED7" w:rsidRPr="002211FF">
        <w:rPr>
          <w:rFonts w:ascii="SimSun" w:eastAsia="SimSun" w:hAnsi="SimSun" w:cs="SimSun" w:hint="eastAsia"/>
          <w:lang w:eastAsia="zh-CN"/>
        </w:rPr>
        <w:t>，以供批准。如果需要减少</w:t>
      </w:r>
      <w:r w:rsidR="00F070BD" w:rsidRPr="002211FF">
        <w:rPr>
          <w:rFonts w:ascii="SimSun" w:eastAsia="SimSun" w:hAnsi="SimSun" w:cs="SimSun" w:hint="eastAsia"/>
          <w:lang w:eastAsia="zh-CN"/>
        </w:rPr>
        <w:t>被提名</w:t>
      </w:r>
      <w:r w:rsidR="00EE0ED7" w:rsidRPr="002211FF">
        <w:rPr>
          <w:rFonts w:ascii="SimSun" w:eastAsia="SimSun" w:hAnsi="SimSun" w:cs="SimSun" w:hint="eastAsia"/>
          <w:lang w:eastAsia="zh-CN"/>
        </w:rPr>
        <w:t>台站的数量，将与</w:t>
      </w:r>
      <w:r w:rsidR="00F070BD" w:rsidRPr="002211FF">
        <w:rPr>
          <w:rFonts w:eastAsia="DengXian" w:cs="Times New Roman" w:hint="eastAsia"/>
          <w:lang w:eastAsia="zh-CN"/>
        </w:rPr>
        <w:t>WMO</w:t>
      </w:r>
      <w:r w:rsidR="00F070BD" w:rsidRPr="002211FF">
        <w:rPr>
          <w:rFonts w:ascii="SimSun" w:eastAsia="SimSun" w:hAnsi="SimSun" w:cs="SimSun" w:hint="eastAsia"/>
          <w:lang w:eastAsia="zh-CN"/>
        </w:rPr>
        <w:t>会员</w:t>
      </w:r>
      <w:r w:rsidR="00EE0ED7" w:rsidRPr="002211FF">
        <w:rPr>
          <w:rFonts w:ascii="SimSun" w:eastAsia="SimSun" w:hAnsi="SimSun" w:cs="SimSun" w:hint="eastAsia"/>
          <w:lang w:eastAsia="zh-CN"/>
        </w:rPr>
        <w:t>协商。</w:t>
      </w:r>
    </w:p>
    <w:p w14:paraId="386D1493" w14:textId="1165EB3E" w:rsidR="00BC2CB4" w:rsidRPr="002211FF" w:rsidRDefault="00F070BD" w:rsidP="009120C6">
      <w:pPr>
        <w:numPr>
          <w:ilvl w:val="0"/>
          <w:numId w:val="5"/>
        </w:numPr>
        <w:tabs>
          <w:tab w:val="clear" w:pos="1134"/>
        </w:tabs>
        <w:spacing w:after="160" w:line="259" w:lineRule="auto"/>
        <w:contextualSpacing/>
        <w:jc w:val="left"/>
        <w:rPr>
          <w:rFonts w:eastAsia="DengXian" w:cs="Times New Roman"/>
        </w:rPr>
      </w:pPr>
      <w:r w:rsidRPr="002211FF">
        <w:rPr>
          <w:rFonts w:eastAsia="DengXian" w:cs="Times New Roman"/>
          <w:lang w:eastAsia="zh-CN"/>
        </w:rPr>
        <w:t>GSRN</w:t>
      </w:r>
      <w:r w:rsidRPr="002211FF">
        <w:rPr>
          <w:rFonts w:ascii="SimSun" w:eastAsia="SimSun" w:hAnsi="SimSun" w:cs="SimSun" w:hint="eastAsia"/>
          <w:lang w:eastAsia="zh-CN"/>
        </w:rPr>
        <w:t>试点台站列表经</w:t>
      </w:r>
      <w:r w:rsidRPr="002211FF">
        <w:rPr>
          <w:rFonts w:eastAsia="DengXian" w:cs="Times New Roman"/>
        </w:rPr>
        <w:t>TT-GSRN</w:t>
      </w:r>
      <w:r w:rsidRPr="002211FF">
        <w:rPr>
          <w:rFonts w:ascii="SimSun" w:eastAsia="SimSun" w:hAnsi="SimSun" w:cs="SimSun" w:hint="eastAsia"/>
          <w:lang w:eastAsia="zh-CN"/>
        </w:rPr>
        <w:t>批准后，将提交至</w:t>
      </w:r>
      <w:r w:rsidRPr="002211FF">
        <w:rPr>
          <w:rFonts w:eastAsia="DengXian" w:cs="Times New Roman"/>
        </w:rPr>
        <w:t>WMO SC-ON</w:t>
      </w:r>
      <w:r w:rsidRPr="002211FF">
        <w:rPr>
          <w:rFonts w:ascii="SimSun" w:eastAsia="SimSun" w:hAnsi="SimSun" w:cs="SimSun" w:hint="eastAsia"/>
          <w:lang w:eastAsia="zh-CN"/>
        </w:rPr>
        <w:t>及</w:t>
      </w:r>
      <w:r w:rsidRPr="002211FF">
        <w:rPr>
          <w:rFonts w:eastAsia="DengXian" w:cs="Times New Roman"/>
        </w:rPr>
        <w:t>GCOS-SC</w:t>
      </w:r>
      <w:r w:rsidRPr="002211FF">
        <w:rPr>
          <w:rFonts w:ascii="SimSun" w:eastAsia="SimSun" w:hAnsi="SimSun" w:cs="SimSun" w:hint="eastAsia"/>
          <w:lang w:eastAsia="zh-CN"/>
        </w:rPr>
        <w:t>，以供批准。</w:t>
      </w:r>
    </w:p>
    <w:p w14:paraId="65D2AA38" w14:textId="642F5CB7" w:rsidR="00BC2CB4" w:rsidRPr="002211FF" w:rsidRDefault="0010577C" w:rsidP="00BC2CB4">
      <w:pPr>
        <w:numPr>
          <w:ilvl w:val="0"/>
          <w:numId w:val="5"/>
        </w:numPr>
        <w:tabs>
          <w:tab w:val="clear" w:pos="1134"/>
        </w:tabs>
        <w:spacing w:after="160" w:line="259" w:lineRule="auto"/>
        <w:contextualSpacing/>
        <w:jc w:val="left"/>
        <w:rPr>
          <w:rFonts w:eastAsia="DengXian" w:cs="Times New Roman"/>
          <w:lang w:eastAsia="zh-CN"/>
        </w:rPr>
      </w:pPr>
      <w:r w:rsidRPr="002211FF">
        <w:rPr>
          <w:rFonts w:eastAsia="DengXian" w:cs="Times New Roman" w:hint="eastAsia"/>
          <w:lang w:eastAsia="zh-CN"/>
        </w:rPr>
        <w:t>WMO</w:t>
      </w:r>
      <w:r w:rsidRPr="002211FF">
        <w:rPr>
          <w:rFonts w:ascii="SimSun" w:eastAsia="SimSun" w:hAnsi="SimSun" w:cs="SimSun" w:hint="eastAsia"/>
          <w:lang w:eastAsia="zh-CN"/>
        </w:rPr>
        <w:t>负责将已批准台站列表上的站点通知给会员，并启动试点阶段。试点阶段的已批准台站名单将由</w:t>
      </w:r>
      <w:r w:rsidRPr="002211FF">
        <w:rPr>
          <w:rFonts w:eastAsia="DengXian" w:cs="Times New Roman"/>
          <w:lang w:eastAsia="zh-CN"/>
        </w:rPr>
        <w:t>GSRN LC</w:t>
      </w:r>
      <w:r w:rsidRPr="002211FF">
        <w:rPr>
          <w:rFonts w:ascii="SimSun" w:eastAsia="SimSun" w:hAnsi="SimSun" w:cs="SimSun" w:hint="eastAsia"/>
          <w:lang w:eastAsia="zh-CN"/>
        </w:rPr>
        <w:t>管理，并在</w:t>
      </w:r>
      <w:r w:rsidRPr="002211FF">
        <w:rPr>
          <w:rFonts w:eastAsia="DengXian" w:cs="Times New Roman"/>
          <w:lang w:eastAsia="zh-CN"/>
        </w:rPr>
        <w:t>GSRN</w:t>
      </w:r>
      <w:r w:rsidRPr="002211FF">
        <w:rPr>
          <w:rFonts w:ascii="SimSun" w:eastAsia="SimSun" w:hAnsi="SimSun" w:cs="SimSun" w:hint="eastAsia"/>
          <w:lang w:eastAsia="zh-CN"/>
        </w:rPr>
        <w:t>网站上公布。</w:t>
      </w:r>
    </w:p>
    <w:p w14:paraId="5DD9140A" w14:textId="15462FF2" w:rsidR="00BC2CB4" w:rsidRPr="002211FF" w:rsidRDefault="00322698" w:rsidP="006B371C">
      <w:pPr>
        <w:pStyle w:val="ListParagraph"/>
        <w:keepNext/>
        <w:keepLines/>
        <w:numPr>
          <w:ilvl w:val="0"/>
          <w:numId w:val="2"/>
        </w:numPr>
        <w:tabs>
          <w:tab w:val="clear" w:pos="1134"/>
        </w:tabs>
        <w:spacing w:before="240" w:line="259" w:lineRule="auto"/>
        <w:jc w:val="left"/>
        <w:outlineLvl w:val="0"/>
        <w:rPr>
          <w:rFonts w:ascii="SimSun" w:eastAsia="SimSun" w:hAnsi="SimSun" w:cs="Times New Roman"/>
          <w:color w:val="306785"/>
          <w:sz w:val="32"/>
          <w:szCs w:val="32"/>
          <w:lang w:eastAsia="zh-CN"/>
        </w:rPr>
      </w:pPr>
      <w:r w:rsidRPr="002211FF">
        <w:rPr>
          <w:rFonts w:ascii="SimSun" w:eastAsia="SimSun" w:hAnsi="SimSun" w:cs="Times New Roman" w:hint="eastAsia"/>
          <w:color w:val="306785"/>
          <w:sz w:val="32"/>
          <w:szCs w:val="32"/>
          <w:lang w:eastAsia="zh-CN"/>
        </w:rPr>
        <w:t>试点网络的实施</w:t>
      </w:r>
      <w:r w:rsidRPr="002211FF">
        <w:rPr>
          <w:rFonts w:eastAsia="SimSun" w:cs="Times New Roman"/>
          <w:sz w:val="32"/>
          <w:szCs w:val="32"/>
          <w:lang w:eastAsia="zh-CN"/>
        </w:rPr>
        <w:t>（</w:t>
      </w:r>
      <w:r w:rsidRPr="002211FF">
        <w:rPr>
          <w:rFonts w:eastAsia="SimSun" w:cs="Times New Roman"/>
          <w:sz w:val="32"/>
          <w:szCs w:val="32"/>
          <w:lang w:eastAsia="zh-CN"/>
        </w:rPr>
        <w:t>GSRN LC</w:t>
      </w:r>
      <w:r w:rsidRPr="002211FF">
        <w:rPr>
          <w:rFonts w:eastAsia="SimSun" w:cs="Times New Roman"/>
          <w:sz w:val="32"/>
          <w:szCs w:val="32"/>
          <w:lang w:eastAsia="zh-CN"/>
        </w:rPr>
        <w:t>）</w:t>
      </w:r>
    </w:p>
    <w:p w14:paraId="6BE29A79" w14:textId="0D1E1FEF" w:rsidR="00BC2CB4" w:rsidRPr="002211FF" w:rsidRDefault="00322698" w:rsidP="00AF621B">
      <w:pPr>
        <w:tabs>
          <w:tab w:val="clear" w:pos="1134"/>
        </w:tabs>
        <w:spacing w:after="160" w:line="259" w:lineRule="auto"/>
        <w:jc w:val="left"/>
        <w:rPr>
          <w:rFonts w:eastAsia="DengXian" w:cs="Times New Roman"/>
          <w:lang w:eastAsia="zh-CN"/>
        </w:rPr>
      </w:pPr>
      <w:r w:rsidRPr="002211FF">
        <w:rPr>
          <w:rFonts w:ascii="SimSun" w:eastAsia="SimSun" w:hAnsi="SimSun" w:cs="SimSun" w:hint="eastAsia"/>
          <w:lang w:eastAsia="zh-CN"/>
        </w:rPr>
        <w:t>为了落实</w:t>
      </w:r>
      <w:r w:rsidRPr="002211FF">
        <w:rPr>
          <w:rFonts w:eastAsia="DengXian" w:cs="Times New Roman"/>
          <w:lang w:eastAsia="zh-CN"/>
        </w:rPr>
        <w:t>GSRN</w:t>
      </w:r>
      <w:r w:rsidRPr="002211FF">
        <w:rPr>
          <w:rFonts w:ascii="SimSun" w:eastAsia="SimSun" w:hAnsi="SimSun" w:cs="SimSun" w:hint="eastAsia"/>
          <w:lang w:eastAsia="zh-CN"/>
        </w:rPr>
        <w:t>试点网络，</w:t>
      </w:r>
      <w:r w:rsidRPr="002211FF">
        <w:rPr>
          <w:rFonts w:eastAsia="DengXian" w:cs="Times New Roman"/>
          <w:lang w:eastAsia="zh-CN"/>
        </w:rPr>
        <w:t>GSRN LC</w:t>
      </w:r>
      <w:r w:rsidRPr="002211FF">
        <w:rPr>
          <w:rFonts w:ascii="SimSun" w:eastAsia="SimSun" w:hAnsi="SimSun" w:cs="SimSun" w:hint="eastAsia"/>
          <w:lang w:eastAsia="zh-CN"/>
        </w:rPr>
        <w:t>将与</w:t>
      </w:r>
      <w:r w:rsidRPr="002211FF">
        <w:rPr>
          <w:rFonts w:eastAsia="DengXian" w:cs="Times New Roman"/>
          <w:lang w:eastAsia="zh-CN"/>
        </w:rPr>
        <w:t>TT-GSRN</w:t>
      </w:r>
      <w:r w:rsidRPr="002211FF">
        <w:rPr>
          <w:rFonts w:ascii="SimSun" w:eastAsia="SimSun" w:hAnsi="SimSun" w:cs="SimSun" w:hint="eastAsia"/>
          <w:lang w:eastAsia="zh-CN"/>
        </w:rPr>
        <w:t>和</w:t>
      </w:r>
      <w:r w:rsidRPr="002211FF">
        <w:rPr>
          <w:rFonts w:eastAsia="DengXian" w:cs="Times New Roman"/>
          <w:lang w:eastAsia="zh-CN"/>
        </w:rPr>
        <w:t>GSRN</w:t>
      </w:r>
      <w:r w:rsidRPr="002211FF">
        <w:rPr>
          <w:rFonts w:ascii="SimSun" w:eastAsia="SimSun" w:hAnsi="SimSun" w:cs="SimSun" w:hint="eastAsia"/>
          <w:lang w:eastAsia="zh-CN"/>
        </w:rPr>
        <w:t>国家联络人协调，承担以下任务：</w:t>
      </w:r>
    </w:p>
    <w:p w14:paraId="6F4D01CD" w14:textId="3979F167" w:rsidR="00BC2CB4" w:rsidRPr="002211FF" w:rsidRDefault="00322698" w:rsidP="009120C6">
      <w:pPr>
        <w:numPr>
          <w:ilvl w:val="0"/>
          <w:numId w:val="6"/>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t>为</w:t>
      </w:r>
      <w:r w:rsidRPr="002211FF">
        <w:rPr>
          <w:rFonts w:eastAsia="DengXian" w:cs="Times New Roman"/>
          <w:lang w:eastAsia="zh-CN"/>
        </w:rPr>
        <w:t>GSRN</w:t>
      </w:r>
      <w:r w:rsidRPr="002211FF">
        <w:rPr>
          <w:rFonts w:ascii="SimSun" w:eastAsia="SimSun" w:hAnsi="SimSun" w:cs="SimSun" w:hint="eastAsia"/>
          <w:lang w:eastAsia="zh-CN"/>
        </w:rPr>
        <w:t>台站开发元数据数据库。</w:t>
      </w:r>
    </w:p>
    <w:p w14:paraId="784AFA66" w14:textId="66841038" w:rsidR="00BC2CB4" w:rsidRPr="002211FF" w:rsidRDefault="00322698" w:rsidP="009120C6">
      <w:pPr>
        <w:numPr>
          <w:ilvl w:val="0"/>
          <w:numId w:val="6"/>
        </w:numPr>
        <w:tabs>
          <w:tab w:val="clear" w:pos="1134"/>
        </w:tabs>
        <w:spacing w:after="160" w:line="259" w:lineRule="auto"/>
        <w:contextualSpacing/>
        <w:jc w:val="left"/>
        <w:rPr>
          <w:rFonts w:ascii="SimSun" w:eastAsia="SimSun" w:hAnsi="SimSun" w:cs="SimSun"/>
          <w:lang w:eastAsia="zh-CN"/>
        </w:rPr>
      </w:pPr>
      <w:r w:rsidRPr="002211FF">
        <w:rPr>
          <w:rFonts w:ascii="SimSun" w:eastAsia="SimSun" w:hAnsi="SimSun" w:cs="SimSun" w:hint="eastAsia"/>
          <w:lang w:eastAsia="zh-CN"/>
        </w:rPr>
        <w:t>创建网站/论坛，为实施工作提供支持。</w:t>
      </w:r>
    </w:p>
    <w:p w14:paraId="6F750EAB" w14:textId="1CA8D12B" w:rsidR="00BC2CB4" w:rsidRPr="002211FF" w:rsidRDefault="00322698" w:rsidP="009120C6">
      <w:pPr>
        <w:numPr>
          <w:ilvl w:val="0"/>
          <w:numId w:val="6"/>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t>为需要上传的数据</w:t>
      </w:r>
      <w:r w:rsidRPr="002211FF">
        <w:rPr>
          <w:rFonts w:ascii="SimSun" w:eastAsia="SimSun" w:hAnsi="SimSun" w:cs="SimSun"/>
          <w:lang w:eastAsia="zh-CN"/>
        </w:rPr>
        <w:t>/</w:t>
      </w:r>
      <w:r w:rsidRPr="002211FF">
        <w:rPr>
          <w:rFonts w:ascii="SimSun" w:eastAsia="SimSun" w:hAnsi="SimSun" w:cs="SimSun" w:hint="eastAsia"/>
          <w:lang w:eastAsia="zh-CN"/>
        </w:rPr>
        <w:t>元数据创建</w:t>
      </w:r>
      <w:r w:rsidRPr="002211FF">
        <w:rPr>
          <w:rFonts w:eastAsia="DengXian" w:cs="Times New Roman"/>
          <w:lang w:eastAsia="zh-CN"/>
        </w:rPr>
        <w:t>GSRN</w:t>
      </w:r>
      <w:r w:rsidRPr="002211FF">
        <w:rPr>
          <w:rFonts w:ascii="SimSun" w:eastAsia="SimSun" w:hAnsi="SimSun" w:cs="SimSun" w:hint="eastAsia"/>
          <w:lang w:eastAsia="zh-CN"/>
        </w:rPr>
        <w:t>门户</w:t>
      </w:r>
      <w:r w:rsidR="006F233D" w:rsidRPr="002211FF">
        <w:rPr>
          <w:rFonts w:ascii="SimSun" w:eastAsia="SimSun" w:hAnsi="SimSun" w:cs="SimSun" w:hint="eastAsia"/>
          <w:lang w:eastAsia="zh-CN"/>
        </w:rPr>
        <w:t>网站</w:t>
      </w:r>
      <w:r w:rsidRPr="002211FF">
        <w:rPr>
          <w:rFonts w:ascii="SimSun" w:eastAsia="SimSun" w:hAnsi="SimSun" w:cs="SimSun" w:hint="eastAsia"/>
          <w:lang w:eastAsia="zh-CN"/>
        </w:rPr>
        <w:t>。</w:t>
      </w:r>
    </w:p>
    <w:p w14:paraId="78C09A72" w14:textId="295BC216" w:rsidR="00BC2CB4" w:rsidRPr="002211FF" w:rsidRDefault="006F233D" w:rsidP="009120C6">
      <w:pPr>
        <w:numPr>
          <w:ilvl w:val="0"/>
          <w:numId w:val="6"/>
        </w:numPr>
        <w:tabs>
          <w:tab w:val="clear" w:pos="1134"/>
        </w:tabs>
        <w:spacing w:after="160" w:line="259" w:lineRule="auto"/>
        <w:contextualSpacing/>
        <w:jc w:val="left"/>
        <w:rPr>
          <w:rFonts w:ascii="SimSun" w:eastAsia="SimSun" w:hAnsi="SimSun" w:cs="SimSun"/>
          <w:lang w:eastAsia="zh-CN"/>
        </w:rPr>
      </w:pPr>
      <w:r w:rsidRPr="002211FF">
        <w:rPr>
          <w:rFonts w:ascii="SimSun" w:eastAsia="SimSun" w:hAnsi="SimSun" w:cs="SimSun" w:hint="eastAsia"/>
          <w:lang w:eastAsia="zh-CN"/>
        </w:rPr>
        <w:t>开发处理软件来管理、处理和归档数据，包括生成</w:t>
      </w:r>
      <w:r w:rsidRPr="002211FF">
        <w:rPr>
          <w:rFonts w:eastAsia="DengXian" w:cs="Times New Roman"/>
          <w:lang w:eastAsia="zh-CN"/>
        </w:rPr>
        <w:t>GSRN</w:t>
      </w:r>
      <w:r w:rsidRPr="002211FF">
        <w:rPr>
          <w:rFonts w:ascii="SimSun" w:eastAsia="SimSun" w:hAnsi="SimSun" w:cs="SimSun" w:hint="eastAsia"/>
          <w:lang w:eastAsia="zh-CN"/>
        </w:rPr>
        <w:t>数据产品。</w:t>
      </w:r>
    </w:p>
    <w:p w14:paraId="0FF21003" w14:textId="564A0256" w:rsidR="00BC2CB4" w:rsidRPr="002211FF" w:rsidRDefault="00CB34DC" w:rsidP="009120C6">
      <w:pPr>
        <w:numPr>
          <w:ilvl w:val="0"/>
          <w:numId w:val="6"/>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t>开发</w:t>
      </w:r>
      <w:r w:rsidRPr="002211FF">
        <w:rPr>
          <w:rFonts w:eastAsia="DengXian" w:cs="Times New Roman"/>
          <w:lang w:eastAsia="zh-CN"/>
        </w:rPr>
        <w:t>GSRN</w:t>
      </w:r>
      <w:r w:rsidRPr="002211FF">
        <w:rPr>
          <w:rFonts w:ascii="SimSun" w:eastAsia="SimSun" w:hAnsi="SimSun" w:cs="SimSun"/>
          <w:lang w:eastAsia="zh-CN"/>
        </w:rPr>
        <w:t>“</w:t>
      </w:r>
      <w:r w:rsidRPr="002211FF">
        <w:rPr>
          <w:rFonts w:ascii="SimSun" w:eastAsia="SimSun" w:hAnsi="SimSun" w:cs="SimSun" w:hint="eastAsia"/>
          <w:lang w:eastAsia="zh-CN"/>
        </w:rPr>
        <w:t>设施”，以显示网络</w:t>
      </w:r>
      <w:r w:rsidRPr="002211FF">
        <w:rPr>
          <w:rFonts w:ascii="SimSun" w:eastAsia="SimSun" w:hAnsi="SimSun" w:cs="SimSun"/>
          <w:lang w:eastAsia="zh-CN"/>
        </w:rPr>
        <w:t>/</w:t>
      </w:r>
      <w:r w:rsidRPr="002211FF">
        <w:rPr>
          <w:rFonts w:ascii="SimSun" w:eastAsia="SimSun" w:hAnsi="SimSun" w:cs="SimSun" w:hint="eastAsia"/>
          <w:lang w:eastAsia="zh-CN"/>
        </w:rPr>
        <w:t>站点监控、测量时间序列并允许访问数据。</w:t>
      </w:r>
    </w:p>
    <w:p w14:paraId="545CFBA9" w14:textId="50D47E0B" w:rsidR="00BC2CB4" w:rsidRPr="002211FF" w:rsidRDefault="00CB34DC" w:rsidP="009120C6">
      <w:pPr>
        <w:numPr>
          <w:ilvl w:val="0"/>
          <w:numId w:val="6"/>
        </w:numPr>
        <w:tabs>
          <w:tab w:val="clear" w:pos="1134"/>
        </w:tabs>
        <w:spacing w:after="160" w:line="259" w:lineRule="auto"/>
        <w:contextualSpacing/>
        <w:jc w:val="left"/>
        <w:rPr>
          <w:rFonts w:ascii="SimSun" w:eastAsia="SimSun" w:hAnsi="SimSun" w:cs="SimSun"/>
          <w:lang w:eastAsia="zh-CN"/>
        </w:rPr>
      </w:pPr>
      <w:r w:rsidRPr="002211FF">
        <w:rPr>
          <w:rFonts w:ascii="SimSun" w:eastAsia="SimSun" w:hAnsi="SimSun" w:cs="SimSun" w:hint="eastAsia"/>
          <w:lang w:eastAsia="zh-CN"/>
        </w:rPr>
        <w:t>开发可供会员使用的数据质量评估方法和</w:t>
      </w:r>
      <w:ins w:id="24" w:author="Administrator" w:date="2022-10-27T20:32:00Z">
        <w:r w:rsidR="005957D0" w:rsidRPr="005957D0">
          <w:rPr>
            <w:rFonts w:ascii="SimSun" w:eastAsia="SimSun" w:hAnsi="SimSun" w:cs="SimSun" w:hint="eastAsia"/>
            <w:lang w:eastAsia="zh-CN"/>
          </w:rPr>
          <w:t>开放源</w:t>
        </w:r>
      </w:ins>
      <w:ins w:id="25" w:author="Fengqi LI" w:date="2022-10-27T19:03:00Z">
        <w:r w:rsidR="00983A21">
          <w:rPr>
            <w:rFonts w:ascii="SimSun" w:eastAsia="SimSun" w:hAnsi="SimSun" w:cs="SimSun" w:hint="eastAsia"/>
            <w:lang w:eastAsia="zh-CN"/>
          </w:rPr>
          <w:t>软件</w:t>
        </w:r>
      </w:ins>
      <w:ins w:id="26" w:author="Administrator" w:date="2022-10-27T20:32:00Z">
        <w:del w:id="27" w:author="Fengqi LI" w:date="2022-10-27T19:03:00Z">
          <w:r w:rsidR="005957D0" w:rsidRPr="005957D0" w:rsidDel="00983A21">
            <w:rPr>
              <w:rFonts w:ascii="SimSun" w:eastAsia="SimSun" w:hAnsi="SimSun" w:cs="SimSun" w:hint="eastAsia"/>
              <w:lang w:eastAsia="zh-CN"/>
            </w:rPr>
            <w:delText>代码</w:delText>
          </w:r>
        </w:del>
      </w:ins>
      <w:ins w:id="28" w:author="Administrator" w:date="2022-10-27T20:33:00Z">
        <w:r w:rsidR="005957D0" w:rsidRPr="00E95193">
          <w:rPr>
            <w:rFonts w:eastAsia="Times New Roman" w:cs="Calibri"/>
            <w:i/>
            <w:iCs/>
            <w:color w:val="000000"/>
            <w:lang w:eastAsia="zh-CN"/>
          </w:rPr>
          <w:t>[</w:t>
        </w:r>
        <w:r w:rsidR="005957D0">
          <w:rPr>
            <w:rFonts w:ascii="SimSun" w:eastAsia="SimSun" w:hAnsi="SimSun" w:cs="SimSun" w:hint="eastAsia"/>
            <w:i/>
            <w:iCs/>
            <w:color w:val="000000"/>
            <w:lang w:eastAsia="zh-CN"/>
          </w:rPr>
          <w:t>澳大利亚</w:t>
        </w:r>
        <w:r w:rsidR="005957D0" w:rsidRPr="00E95193">
          <w:rPr>
            <w:rFonts w:eastAsia="Times New Roman" w:cs="Calibri"/>
            <w:i/>
            <w:iCs/>
            <w:color w:val="000000"/>
            <w:lang w:eastAsia="zh-CN"/>
          </w:rPr>
          <w:t>]</w:t>
        </w:r>
      </w:ins>
      <w:ins w:id="29" w:author="Administrator" w:date="2022-10-27T20:32:00Z">
        <w:r w:rsidR="005957D0" w:rsidRPr="005957D0">
          <w:rPr>
            <w:rFonts w:ascii="SimSun" w:eastAsia="SimSun" w:hAnsi="SimSun" w:cs="SimSun" w:hint="eastAsia"/>
            <w:lang w:eastAsia="zh-CN"/>
          </w:rPr>
          <w:t>或</w:t>
        </w:r>
        <w:del w:id="30" w:author="Fengqi LI" w:date="2022-10-27T19:03:00Z">
          <w:r w:rsidR="005957D0" w:rsidRPr="005957D0" w:rsidDel="00983A21">
            <w:rPr>
              <w:rFonts w:ascii="SimSun" w:eastAsia="SimSun" w:hAnsi="SimSun" w:cs="SimSun" w:hint="eastAsia"/>
              <w:lang w:eastAsia="zh-CN"/>
            </w:rPr>
            <w:delText>记录</w:delText>
          </w:r>
        </w:del>
        <w:r w:rsidR="005957D0" w:rsidRPr="005957D0">
          <w:rPr>
            <w:rFonts w:ascii="SimSun" w:eastAsia="SimSun" w:hAnsi="SimSun" w:cs="SimSun" w:hint="eastAsia"/>
            <w:lang w:eastAsia="zh-CN"/>
          </w:rPr>
          <w:t>数据采集和处理方法的</w:t>
        </w:r>
      </w:ins>
      <w:ins w:id="31" w:author="Fengqi LI" w:date="2022-10-27T19:04:00Z">
        <w:r w:rsidR="00983A21">
          <w:rPr>
            <w:rFonts w:ascii="SimSun" w:eastAsia="SimSun" w:hAnsi="SimSun" w:cs="SimSun" w:hint="eastAsia"/>
            <w:lang w:eastAsia="zh-CN"/>
          </w:rPr>
          <w:t>记录</w:t>
        </w:r>
      </w:ins>
      <w:ins w:id="32" w:author="Administrator" w:date="2022-10-27T20:33:00Z">
        <w:r w:rsidR="005957D0" w:rsidRPr="00E95193">
          <w:rPr>
            <w:rFonts w:eastAsia="Times New Roman" w:cs="Calibri"/>
            <w:i/>
            <w:iCs/>
            <w:color w:val="000000"/>
            <w:lang w:eastAsia="zh-CN"/>
          </w:rPr>
          <w:t>[</w:t>
        </w:r>
        <w:r w:rsidR="005957D0">
          <w:rPr>
            <w:rFonts w:ascii="SimSun" w:eastAsia="SimSun" w:hAnsi="SimSun" w:cs="SimSun" w:hint="eastAsia"/>
            <w:i/>
            <w:iCs/>
            <w:color w:val="000000"/>
            <w:lang w:eastAsia="zh-CN"/>
          </w:rPr>
          <w:t>澳大利亚</w:t>
        </w:r>
        <w:r w:rsidR="005957D0" w:rsidRPr="00E95193">
          <w:rPr>
            <w:rFonts w:eastAsia="Times New Roman" w:cs="Calibri"/>
            <w:i/>
            <w:iCs/>
            <w:color w:val="000000"/>
            <w:lang w:eastAsia="zh-CN"/>
          </w:rPr>
          <w:t>]</w:t>
        </w:r>
      </w:ins>
      <w:del w:id="33" w:author="Fengqi LI" w:date="2022-10-27T19:04:00Z">
        <w:r w:rsidRPr="002211FF" w:rsidDel="00983A21">
          <w:rPr>
            <w:rFonts w:ascii="SimSun" w:eastAsia="SimSun" w:hAnsi="SimSun" w:cs="SimSun" w:hint="eastAsia"/>
            <w:lang w:eastAsia="zh-CN"/>
          </w:rPr>
          <w:delText>软件</w:delText>
        </w:r>
      </w:del>
      <w:r w:rsidRPr="002211FF">
        <w:rPr>
          <w:rFonts w:ascii="SimSun" w:eastAsia="SimSun" w:hAnsi="SimSun" w:cs="SimSun" w:hint="eastAsia"/>
          <w:lang w:eastAsia="zh-CN"/>
        </w:rPr>
        <w:t>。</w:t>
      </w:r>
    </w:p>
    <w:p w14:paraId="0E2F618F" w14:textId="187A5686" w:rsidR="00BC2CB4" w:rsidRPr="002211FF" w:rsidRDefault="00CB34DC" w:rsidP="009120C6">
      <w:pPr>
        <w:numPr>
          <w:ilvl w:val="0"/>
          <w:numId w:val="6"/>
        </w:numPr>
        <w:tabs>
          <w:tab w:val="clear" w:pos="1134"/>
        </w:tabs>
        <w:spacing w:after="160" w:line="259" w:lineRule="auto"/>
        <w:contextualSpacing/>
        <w:jc w:val="left"/>
        <w:rPr>
          <w:rFonts w:ascii="SimSun" w:eastAsia="SimSun" w:hAnsi="SimSun" w:cs="SimSun"/>
          <w:lang w:eastAsia="zh-CN"/>
        </w:rPr>
      </w:pPr>
      <w:r w:rsidRPr="002211FF">
        <w:rPr>
          <w:rFonts w:ascii="SimSun" w:eastAsia="SimSun" w:hAnsi="SimSun" w:cs="SimSun" w:hint="eastAsia"/>
          <w:lang w:eastAsia="zh-CN"/>
        </w:rPr>
        <w:t>根据需要提供培训课程。</w:t>
      </w:r>
    </w:p>
    <w:p w14:paraId="4ABE5249" w14:textId="30D28CC3" w:rsidR="00BC2CB4" w:rsidRPr="002211FF" w:rsidRDefault="00CB34DC" w:rsidP="009120C6">
      <w:pPr>
        <w:numPr>
          <w:ilvl w:val="0"/>
          <w:numId w:val="6"/>
        </w:numPr>
        <w:tabs>
          <w:tab w:val="clear" w:pos="1134"/>
        </w:tabs>
        <w:spacing w:after="160" w:line="259" w:lineRule="auto"/>
        <w:contextualSpacing/>
        <w:jc w:val="left"/>
        <w:rPr>
          <w:rFonts w:ascii="SimSun" w:eastAsia="SimSun" w:hAnsi="SimSun" w:cs="SimSun"/>
          <w:lang w:eastAsia="zh-CN"/>
        </w:rPr>
      </w:pPr>
      <w:r w:rsidRPr="002211FF">
        <w:rPr>
          <w:rFonts w:ascii="SimSun" w:eastAsia="SimSun" w:hAnsi="SimSun" w:cs="SimSun" w:hint="eastAsia"/>
          <w:lang w:eastAsia="zh-CN"/>
        </w:rPr>
        <w:t>落实完成</w:t>
      </w:r>
      <w:r w:rsidRPr="002211FF">
        <w:rPr>
          <w:rFonts w:eastAsia="DengXian" w:cs="Times New Roman"/>
          <w:lang w:eastAsia="zh-CN"/>
        </w:rPr>
        <w:t>GSRN</w:t>
      </w:r>
      <w:r w:rsidRPr="002211FF">
        <w:rPr>
          <w:rFonts w:ascii="SimSun" w:eastAsia="SimSun" w:hAnsi="SimSun" w:cs="SimSun" w:hint="eastAsia"/>
          <w:lang w:eastAsia="zh-CN"/>
        </w:rPr>
        <w:t>站点与</w:t>
      </w:r>
      <w:r w:rsidRPr="002211FF">
        <w:rPr>
          <w:rFonts w:eastAsia="DengXian" w:cs="Times New Roman"/>
          <w:lang w:eastAsia="zh-CN"/>
        </w:rPr>
        <w:t>GSRN</w:t>
      </w:r>
      <w:r w:rsidRPr="002211FF">
        <w:rPr>
          <w:rFonts w:ascii="SimSun" w:eastAsia="SimSun" w:hAnsi="SimSun" w:cs="SimSun" w:hint="eastAsia"/>
          <w:lang w:eastAsia="zh-CN"/>
        </w:rPr>
        <w:t>门户</w:t>
      </w:r>
      <w:r w:rsidR="00E60DD6" w:rsidRPr="002211FF">
        <w:rPr>
          <w:rFonts w:ascii="SimSun" w:eastAsia="SimSun" w:hAnsi="SimSun" w:cs="SimSun" w:hint="eastAsia"/>
          <w:lang w:eastAsia="zh-CN"/>
        </w:rPr>
        <w:t>网站</w:t>
      </w:r>
      <w:r w:rsidRPr="002211FF">
        <w:rPr>
          <w:rFonts w:ascii="SimSun" w:eastAsia="SimSun" w:hAnsi="SimSun" w:cs="SimSun" w:hint="eastAsia"/>
          <w:lang w:eastAsia="zh-CN"/>
        </w:rPr>
        <w:t>之间的数据传输程序。</w:t>
      </w:r>
    </w:p>
    <w:p w14:paraId="0267A239" w14:textId="5947FD1D" w:rsidR="00BC2CB4" w:rsidRPr="002211FF" w:rsidRDefault="00CB34DC" w:rsidP="009120C6">
      <w:pPr>
        <w:numPr>
          <w:ilvl w:val="0"/>
          <w:numId w:val="6"/>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t>对</w:t>
      </w:r>
      <w:r w:rsidRPr="002211FF">
        <w:rPr>
          <w:rFonts w:eastAsia="DengXian" w:cs="Times New Roman"/>
          <w:lang w:eastAsia="zh-CN"/>
        </w:rPr>
        <w:t>GSRN</w:t>
      </w:r>
      <w:r w:rsidRPr="002211FF">
        <w:rPr>
          <w:rFonts w:ascii="SimSun" w:eastAsia="SimSun" w:hAnsi="SimSun" w:cs="SimSun" w:hint="eastAsia"/>
          <w:lang w:eastAsia="zh-CN"/>
        </w:rPr>
        <w:t>门户</w:t>
      </w:r>
      <w:r w:rsidR="00E60DD6" w:rsidRPr="002211FF">
        <w:rPr>
          <w:rFonts w:ascii="SimSun" w:eastAsia="SimSun" w:hAnsi="SimSun" w:cs="SimSun" w:hint="eastAsia"/>
          <w:lang w:eastAsia="zh-CN"/>
        </w:rPr>
        <w:t>网站</w:t>
      </w:r>
      <w:r w:rsidRPr="002211FF">
        <w:rPr>
          <w:rFonts w:ascii="SimSun" w:eastAsia="SimSun" w:hAnsi="SimSun" w:cs="SimSun" w:hint="eastAsia"/>
          <w:lang w:eastAsia="zh-CN"/>
        </w:rPr>
        <w:t>接收的数据执行数据处理程序。</w:t>
      </w:r>
    </w:p>
    <w:p w14:paraId="5F367AE2" w14:textId="31A8F6B0" w:rsidR="00BC2CB4" w:rsidRPr="002211FF" w:rsidRDefault="00CB34DC" w:rsidP="00BC2CB4">
      <w:pPr>
        <w:numPr>
          <w:ilvl w:val="0"/>
          <w:numId w:val="6"/>
        </w:numPr>
        <w:tabs>
          <w:tab w:val="clear" w:pos="1134"/>
        </w:tabs>
        <w:spacing w:after="160" w:line="259" w:lineRule="auto"/>
        <w:contextualSpacing/>
        <w:jc w:val="left"/>
        <w:rPr>
          <w:rFonts w:eastAsia="DengXian" w:cs="Times New Roman"/>
          <w:lang w:eastAsia="zh-CN"/>
        </w:rPr>
      </w:pPr>
      <w:r w:rsidRPr="002211FF">
        <w:rPr>
          <w:rFonts w:ascii="SimSun" w:eastAsia="SimSun" w:hAnsi="SimSun" w:cs="SimSun" w:hint="eastAsia"/>
          <w:lang w:eastAsia="zh-CN"/>
        </w:rPr>
        <w:t>落实</w:t>
      </w:r>
      <w:r w:rsidRPr="002211FF">
        <w:rPr>
          <w:rFonts w:eastAsia="DengXian" w:cs="Times New Roman"/>
          <w:lang w:eastAsia="zh-CN"/>
        </w:rPr>
        <w:t>GSRN</w:t>
      </w:r>
      <w:r w:rsidRPr="002211FF">
        <w:rPr>
          <w:rFonts w:ascii="SimSun" w:eastAsia="SimSun" w:hAnsi="SimSun" w:cs="SimSun" w:hint="eastAsia"/>
          <w:lang w:eastAsia="zh-CN"/>
        </w:rPr>
        <w:t>监测和突发事件管理系统，并向相关机构报告。</w:t>
      </w:r>
    </w:p>
    <w:p w14:paraId="48150DE9" w14:textId="200ADF38" w:rsidR="00BC2CB4" w:rsidRPr="002211FF" w:rsidRDefault="00991280" w:rsidP="1B84BB29">
      <w:pPr>
        <w:pStyle w:val="ListParagraph"/>
        <w:keepNext/>
        <w:keepLines/>
        <w:numPr>
          <w:ilvl w:val="0"/>
          <w:numId w:val="2"/>
        </w:numPr>
        <w:tabs>
          <w:tab w:val="clear" w:pos="1134"/>
        </w:tabs>
        <w:spacing w:before="240" w:line="259" w:lineRule="auto"/>
        <w:jc w:val="left"/>
        <w:outlineLvl w:val="0"/>
        <w:rPr>
          <w:rFonts w:ascii="SimSun" w:eastAsia="SimSun" w:hAnsi="SimSun" w:cs="Calibri Light"/>
          <w:color w:val="306785"/>
          <w:sz w:val="32"/>
          <w:szCs w:val="32"/>
          <w:lang w:eastAsia="zh-CN"/>
        </w:rPr>
      </w:pPr>
      <w:r w:rsidRPr="002211FF">
        <w:rPr>
          <w:rFonts w:eastAsia="DengXian Light" w:cs="Times New Roman"/>
          <w:color w:val="306785"/>
          <w:sz w:val="32"/>
          <w:szCs w:val="32"/>
          <w:lang w:eastAsia="zh-CN"/>
        </w:rPr>
        <w:lastRenderedPageBreak/>
        <w:t>GSRN</w:t>
      </w:r>
      <w:r w:rsidRPr="002211FF">
        <w:rPr>
          <w:rFonts w:ascii="SimSun" w:eastAsia="SimSun" w:hAnsi="SimSun" w:cs="Times New Roman" w:hint="eastAsia"/>
          <w:color w:val="306785"/>
          <w:sz w:val="32"/>
          <w:szCs w:val="32"/>
          <w:lang w:eastAsia="zh-CN"/>
        </w:rPr>
        <w:t>试点网络评估和初始</w:t>
      </w:r>
      <w:r w:rsidRPr="002211FF">
        <w:rPr>
          <w:rFonts w:eastAsia="DengXian Light" w:cs="Times New Roman"/>
          <w:color w:val="306785"/>
          <w:sz w:val="32"/>
          <w:szCs w:val="32"/>
          <w:lang w:eastAsia="zh-CN"/>
        </w:rPr>
        <w:t>GSRN</w:t>
      </w:r>
      <w:r w:rsidRPr="002211FF">
        <w:rPr>
          <w:rFonts w:ascii="SimSun" w:eastAsia="SimSun" w:hAnsi="SimSun" w:cs="Times New Roman" w:hint="eastAsia"/>
          <w:color w:val="306785"/>
          <w:sz w:val="32"/>
          <w:szCs w:val="32"/>
          <w:lang w:eastAsia="zh-CN"/>
        </w:rPr>
        <w:t>建议</w:t>
      </w:r>
    </w:p>
    <w:p w14:paraId="6AC38D5E" w14:textId="055FE6D0" w:rsidR="00BC2CB4" w:rsidRPr="002211FF" w:rsidRDefault="00E34EE2" w:rsidP="00E34EE2">
      <w:pPr>
        <w:tabs>
          <w:tab w:val="clear" w:pos="1134"/>
        </w:tabs>
        <w:spacing w:after="160" w:line="259" w:lineRule="auto"/>
        <w:jc w:val="left"/>
        <w:rPr>
          <w:rFonts w:ascii="SimSun" w:eastAsia="SimSun" w:hAnsi="SimSun" w:cs="SimSun"/>
          <w:lang w:eastAsia="zh-CN"/>
        </w:rPr>
      </w:pPr>
      <w:r w:rsidRPr="002211FF">
        <w:rPr>
          <w:rFonts w:ascii="SimSun" w:eastAsia="SimSun" w:hAnsi="SimSun" w:cs="SimSun"/>
          <w:lang w:eastAsia="zh-CN"/>
        </w:rPr>
        <w:t xml:space="preserve">  </w:t>
      </w:r>
      <w:r w:rsidR="00991280" w:rsidRPr="002211FF">
        <w:rPr>
          <w:rFonts w:ascii="SimSun" w:eastAsia="SimSun" w:hAnsi="SimSun" w:cs="SimSun" w:hint="eastAsia"/>
          <w:lang w:eastAsia="zh-CN"/>
        </w:rPr>
        <w:t>在试点阶段结束时，将执行以下任务：</w:t>
      </w:r>
    </w:p>
    <w:p w14:paraId="6B13344D" w14:textId="6FEC9FF3" w:rsidR="00BC2CB4" w:rsidRPr="002211FF" w:rsidRDefault="00991280" w:rsidP="009120C6">
      <w:pPr>
        <w:numPr>
          <w:ilvl w:val="0"/>
          <w:numId w:val="8"/>
        </w:numPr>
        <w:tabs>
          <w:tab w:val="clear" w:pos="1134"/>
        </w:tabs>
        <w:spacing w:after="160" w:line="259" w:lineRule="auto"/>
        <w:contextualSpacing/>
        <w:jc w:val="left"/>
        <w:rPr>
          <w:rFonts w:eastAsia="DengXian" w:cs="Times New Roman"/>
          <w:lang w:eastAsia="zh-CN"/>
        </w:rPr>
      </w:pPr>
      <w:r w:rsidRPr="002211FF">
        <w:rPr>
          <w:rFonts w:eastAsia="DengXian" w:cs="Times New Roman"/>
          <w:lang w:eastAsia="zh-CN"/>
        </w:rPr>
        <w:t>GSRN LC</w:t>
      </w:r>
      <w:r w:rsidRPr="002211FF">
        <w:rPr>
          <w:rFonts w:ascii="SimSun" w:eastAsia="SimSun" w:hAnsi="SimSun" w:cs="SimSun" w:hint="eastAsia"/>
          <w:lang w:eastAsia="zh-CN"/>
        </w:rPr>
        <w:t>将编写一份关于</w:t>
      </w:r>
      <w:r w:rsidRPr="002211FF">
        <w:rPr>
          <w:rFonts w:eastAsia="DengXian" w:cs="Times New Roman"/>
          <w:lang w:eastAsia="zh-CN"/>
        </w:rPr>
        <w:t>GSRN</w:t>
      </w:r>
      <w:r w:rsidRPr="002211FF">
        <w:rPr>
          <w:rFonts w:ascii="SimSun" w:eastAsia="SimSun" w:hAnsi="SimSun" w:cs="SimSun" w:hint="eastAsia"/>
          <w:lang w:eastAsia="zh-CN"/>
        </w:rPr>
        <w:t>试点阶段的初步报告，其中包括以下方面：站点管理、数据和元数据管理、试点站点的数据质量、站点代表性、数据实用性和网络扩展。</w:t>
      </w:r>
    </w:p>
    <w:p w14:paraId="5ACA500D" w14:textId="1D7B5A7B" w:rsidR="00BC2CB4" w:rsidRPr="002211FF" w:rsidRDefault="00991280" w:rsidP="009120C6">
      <w:pPr>
        <w:numPr>
          <w:ilvl w:val="0"/>
          <w:numId w:val="8"/>
        </w:numPr>
        <w:tabs>
          <w:tab w:val="clear" w:pos="1134"/>
        </w:tabs>
        <w:spacing w:after="160" w:line="259" w:lineRule="auto"/>
        <w:contextualSpacing/>
        <w:jc w:val="left"/>
        <w:rPr>
          <w:rFonts w:eastAsia="DengXian" w:cs="Times New Roman"/>
          <w:lang w:eastAsia="zh-CN"/>
        </w:rPr>
      </w:pPr>
      <w:r w:rsidRPr="002211FF">
        <w:rPr>
          <w:rFonts w:eastAsia="DengXian" w:cs="Times New Roman"/>
          <w:lang w:eastAsia="zh-CN"/>
        </w:rPr>
        <w:t>TT-GSRN</w:t>
      </w:r>
      <w:r w:rsidRPr="002211FF">
        <w:rPr>
          <w:rFonts w:ascii="SimSun" w:eastAsia="SimSun" w:hAnsi="SimSun" w:cs="SimSun" w:hint="eastAsia"/>
          <w:lang w:eastAsia="zh-CN"/>
        </w:rPr>
        <w:t>将评估</w:t>
      </w:r>
      <w:r w:rsidRPr="002211FF">
        <w:rPr>
          <w:rFonts w:eastAsia="DengXian" w:cs="Times New Roman"/>
          <w:lang w:eastAsia="zh-CN"/>
        </w:rPr>
        <w:t>GSRN</w:t>
      </w:r>
      <w:r w:rsidRPr="002211FF">
        <w:rPr>
          <w:rFonts w:ascii="SimSun" w:eastAsia="SimSun" w:hAnsi="SimSun" w:cs="SimSun" w:hint="eastAsia"/>
          <w:lang w:eastAsia="zh-CN"/>
        </w:rPr>
        <w:t>试点阶段，包括初步报告的结果。</w:t>
      </w:r>
    </w:p>
    <w:p w14:paraId="1E6DFA16" w14:textId="353A535B" w:rsidR="00BC2CB4" w:rsidRPr="002211FF" w:rsidRDefault="00991280" w:rsidP="009120C6">
      <w:pPr>
        <w:numPr>
          <w:ilvl w:val="0"/>
          <w:numId w:val="8"/>
        </w:numPr>
        <w:tabs>
          <w:tab w:val="clear" w:pos="1134"/>
        </w:tabs>
        <w:spacing w:after="160" w:line="259" w:lineRule="auto"/>
        <w:contextualSpacing/>
        <w:jc w:val="left"/>
        <w:rPr>
          <w:rFonts w:ascii="SimSun" w:eastAsia="SimSun" w:hAnsi="SimSun" w:cs="SimSun"/>
          <w:lang w:eastAsia="zh-CN"/>
        </w:rPr>
      </w:pPr>
      <w:r w:rsidRPr="002211FF">
        <w:rPr>
          <w:rFonts w:eastAsia="DengXian" w:cs="Times New Roman"/>
          <w:lang w:eastAsia="zh-CN"/>
        </w:rPr>
        <w:t>TT-GSRN</w:t>
      </w:r>
      <w:r w:rsidRPr="002211FF">
        <w:rPr>
          <w:rFonts w:ascii="SimSun" w:eastAsia="SimSun" w:hAnsi="SimSun" w:cs="SimSun" w:hint="eastAsia"/>
          <w:lang w:eastAsia="zh-CN"/>
        </w:rPr>
        <w:t>将报告</w:t>
      </w:r>
      <w:r w:rsidRPr="002211FF">
        <w:rPr>
          <w:rFonts w:eastAsia="DengXian" w:cs="Times New Roman"/>
          <w:lang w:eastAsia="zh-CN"/>
        </w:rPr>
        <w:t>GSRN</w:t>
      </w:r>
      <w:r w:rsidRPr="002211FF">
        <w:rPr>
          <w:rFonts w:ascii="SimSun" w:eastAsia="SimSun" w:hAnsi="SimSun" w:cs="SimSun" w:hint="eastAsia"/>
          <w:lang w:eastAsia="zh-CN"/>
        </w:rPr>
        <w:t>试点阶段的成果，并给出初始</w:t>
      </w:r>
      <w:r w:rsidRPr="002211FF">
        <w:rPr>
          <w:rFonts w:eastAsia="DengXian" w:cs="Times New Roman"/>
          <w:lang w:eastAsia="zh-CN"/>
        </w:rPr>
        <w:t>GSRN</w:t>
      </w:r>
      <w:r w:rsidRPr="002211FF">
        <w:rPr>
          <w:rFonts w:ascii="SimSun" w:eastAsia="SimSun" w:hAnsi="SimSun" w:cs="SimSun" w:hint="eastAsia"/>
          <w:lang w:eastAsia="zh-CN"/>
        </w:rPr>
        <w:t>的建议，供</w:t>
      </w:r>
      <w:r w:rsidRPr="002211FF">
        <w:rPr>
          <w:rFonts w:eastAsia="DengXian" w:cs="Times New Roman"/>
          <w:lang w:eastAsia="zh-CN"/>
        </w:rPr>
        <w:t>SC-</w:t>
      </w:r>
      <w:r w:rsidR="00140C86" w:rsidRPr="002211FF">
        <w:rPr>
          <w:rFonts w:eastAsia="DengXian" w:cs="Times New Roman" w:hint="eastAsia"/>
          <w:lang w:eastAsia="zh-CN"/>
        </w:rPr>
        <w:t>ON</w:t>
      </w:r>
      <w:r w:rsidRPr="002211FF">
        <w:rPr>
          <w:rFonts w:ascii="SimSun" w:eastAsia="SimSun" w:hAnsi="SimSun" w:cs="SimSun" w:hint="eastAsia"/>
          <w:lang w:eastAsia="zh-CN"/>
        </w:rPr>
        <w:t>和</w:t>
      </w:r>
      <w:r w:rsidRPr="002211FF">
        <w:rPr>
          <w:rFonts w:eastAsia="DengXian" w:cs="Times New Roman"/>
          <w:lang w:eastAsia="zh-CN"/>
        </w:rPr>
        <w:t>GCOS-SC</w:t>
      </w:r>
      <w:r w:rsidRPr="002211FF">
        <w:rPr>
          <w:rFonts w:ascii="SimSun" w:eastAsia="SimSun" w:hAnsi="SimSun" w:cs="SimSun" w:hint="eastAsia"/>
          <w:lang w:eastAsia="zh-CN"/>
        </w:rPr>
        <w:t>考虑。</w:t>
      </w:r>
    </w:p>
    <w:p w14:paraId="7C1FDF07" w14:textId="02D1C03B" w:rsidR="00BC2CB4" w:rsidRPr="002211FF" w:rsidRDefault="00991280" w:rsidP="009120C6">
      <w:pPr>
        <w:numPr>
          <w:ilvl w:val="0"/>
          <w:numId w:val="8"/>
        </w:numPr>
        <w:tabs>
          <w:tab w:val="clear" w:pos="1134"/>
        </w:tabs>
        <w:spacing w:after="160" w:line="259" w:lineRule="auto"/>
        <w:contextualSpacing/>
        <w:jc w:val="left"/>
        <w:rPr>
          <w:rFonts w:ascii="SimSun" w:eastAsia="SimSun" w:hAnsi="SimSun" w:cs="SimSun"/>
          <w:lang w:eastAsia="zh-CN"/>
        </w:rPr>
      </w:pPr>
      <w:r w:rsidRPr="002211FF">
        <w:rPr>
          <w:rFonts w:eastAsia="DengXian" w:cs="Times New Roman"/>
          <w:lang w:eastAsia="zh-CN"/>
        </w:rPr>
        <w:t>GSRN LC</w:t>
      </w:r>
      <w:r w:rsidRPr="002211FF">
        <w:rPr>
          <w:rFonts w:ascii="SimSun" w:eastAsia="SimSun" w:hAnsi="SimSun" w:cs="SimSun" w:hint="eastAsia"/>
          <w:lang w:eastAsia="zh-CN"/>
        </w:rPr>
        <w:t>和</w:t>
      </w:r>
      <w:r w:rsidRPr="002211FF">
        <w:rPr>
          <w:rFonts w:eastAsia="DengXian" w:cs="Times New Roman"/>
          <w:lang w:eastAsia="zh-CN"/>
        </w:rPr>
        <w:t>TT-GSRN</w:t>
      </w:r>
      <w:r w:rsidRPr="002211FF">
        <w:rPr>
          <w:rFonts w:ascii="SimSun" w:eastAsia="SimSun" w:hAnsi="SimSun" w:cs="SimSun" w:hint="eastAsia"/>
          <w:lang w:eastAsia="zh-CN"/>
        </w:rPr>
        <w:t>将编写一份关于</w:t>
      </w:r>
      <w:r w:rsidRPr="002211FF">
        <w:rPr>
          <w:rFonts w:eastAsia="DengXian" w:cs="Times New Roman"/>
          <w:lang w:eastAsia="zh-CN"/>
        </w:rPr>
        <w:t>GSRN</w:t>
      </w:r>
      <w:r w:rsidRPr="002211FF">
        <w:rPr>
          <w:rFonts w:ascii="SimSun" w:eastAsia="SimSun" w:hAnsi="SimSun" w:cs="SimSun" w:hint="eastAsia"/>
          <w:lang w:eastAsia="zh-CN"/>
        </w:rPr>
        <w:t>试点阶段的报告，并考虑将其列为</w:t>
      </w:r>
      <w:r w:rsidRPr="002211FF">
        <w:rPr>
          <w:rFonts w:eastAsia="DengXian" w:cs="Times New Roman" w:hint="eastAsia"/>
          <w:lang w:eastAsia="zh-CN"/>
        </w:rPr>
        <w:t>WMO</w:t>
      </w:r>
      <w:r w:rsidRPr="002211FF">
        <w:rPr>
          <w:rFonts w:ascii="SimSun" w:eastAsia="SimSun" w:hAnsi="SimSun" w:cs="SimSun" w:hint="eastAsia"/>
          <w:lang w:eastAsia="zh-CN"/>
        </w:rPr>
        <w:t>技术文件出版物。</w:t>
      </w:r>
    </w:p>
    <w:p w14:paraId="6DBC02DB" w14:textId="2AB069D1" w:rsidR="005065C1" w:rsidRPr="002211FF" w:rsidRDefault="005065C1" w:rsidP="00E34EE2">
      <w:pPr>
        <w:tabs>
          <w:tab w:val="clear" w:pos="1134"/>
        </w:tabs>
        <w:jc w:val="left"/>
        <w:rPr>
          <w:rFonts w:eastAsia="Verdana" w:cs="Verdana"/>
          <w:lang w:eastAsia="zh-CN"/>
        </w:rPr>
      </w:pPr>
      <w:r w:rsidRPr="002211FF">
        <w:rPr>
          <w:lang w:eastAsia="zh-CN"/>
        </w:rPr>
        <w:br w:type="page"/>
      </w:r>
    </w:p>
    <w:p w14:paraId="3951A797" w14:textId="2FFD7DA1" w:rsidR="00381425" w:rsidRPr="002211FF" w:rsidRDefault="00B152BD" w:rsidP="00381425">
      <w:pPr>
        <w:tabs>
          <w:tab w:val="clear" w:pos="1134"/>
        </w:tabs>
        <w:spacing w:after="160" w:line="259" w:lineRule="auto"/>
        <w:jc w:val="left"/>
        <w:rPr>
          <w:rFonts w:ascii="Microsoft YaHei" w:eastAsia="Microsoft YaHei" w:hAnsi="Microsoft YaHei" w:cs="Times New Roman"/>
          <w:b/>
          <w:bCs/>
          <w:sz w:val="28"/>
          <w:szCs w:val="28"/>
          <w:lang w:eastAsia="zh-CN"/>
        </w:rPr>
      </w:pPr>
      <w:r w:rsidRPr="002211FF">
        <w:rPr>
          <w:rFonts w:ascii="Microsoft YaHei" w:eastAsia="Microsoft YaHei" w:hAnsi="Microsoft YaHei" w:cs="Times New Roman" w:hint="eastAsia"/>
          <w:b/>
          <w:bCs/>
          <w:sz w:val="28"/>
          <w:szCs w:val="28"/>
          <w:lang w:eastAsia="zh-CN"/>
        </w:rPr>
        <w:lastRenderedPageBreak/>
        <w:t>附件</w:t>
      </w:r>
      <w:r w:rsidRPr="002211FF">
        <w:rPr>
          <w:rFonts w:eastAsia="DengXian" w:cs="Times New Roman" w:hint="eastAsia"/>
          <w:b/>
          <w:bCs/>
          <w:sz w:val="28"/>
          <w:szCs w:val="28"/>
          <w:lang w:eastAsia="zh-CN"/>
        </w:rPr>
        <w:t>A</w:t>
      </w:r>
      <w:r w:rsidRPr="002211FF">
        <w:rPr>
          <w:rFonts w:ascii="Microsoft YaHei" w:eastAsia="Microsoft YaHei" w:hAnsi="Microsoft YaHei" w:cs="Times New Roman" w:hint="eastAsia"/>
          <w:b/>
          <w:bCs/>
          <w:sz w:val="28"/>
          <w:szCs w:val="28"/>
          <w:lang w:eastAsia="zh-CN"/>
        </w:rPr>
        <w:t>—</w:t>
      </w:r>
      <w:r w:rsidRPr="002211FF">
        <w:rPr>
          <w:rFonts w:eastAsia="DengXian" w:cs="Times New Roman" w:hint="eastAsia"/>
          <w:b/>
          <w:bCs/>
          <w:sz w:val="28"/>
          <w:szCs w:val="28"/>
          <w:lang w:eastAsia="zh-CN"/>
        </w:rPr>
        <w:t>GSRN</w:t>
      </w:r>
      <w:r w:rsidRPr="002211FF">
        <w:rPr>
          <w:rFonts w:ascii="Microsoft YaHei" w:eastAsia="Microsoft YaHei" w:hAnsi="Microsoft YaHei" w:cs="Times New Roman" w:hint="eastAsia"/>
          <w:b/>
          <w:bCs/>
          <w:sz w:val="28"/>
          <w:szCs w:val="28"/>
          <w:lang w:eastAsia="zh-CN"/>
        </w:rPr>
        <w:t>测量要求</w:t>
      </w:r>
    </w:p>
    <w:p w14:paraId="0C972938" w14:textId="7CF3DA90" w:rsidR="00381425" w:rsidRPr="002211FF" w:rsidRDefault="00490FFD" w:rsidP="00381425">
      <w:pPr>
        <w:tabs>
          <w:tab w:val="clear" w:pos="1134"/>
        </w:tabs>
        <w:spacing w:after="160" w:line="259" w:lineRule="auto"/>
        <w:jc w:val="left"/>
        <w:rPr>
          <w:rFonts w:eastAsia="DengXian" w:cs="Times New Roman"/>
          <w:sz w:val="22"/>
          <w:szCs w:val="22"/>
          <w:lang w:eastAsia="zh-CN"/>
        </w:rPr>
      </w:pPr>
      <w:r w:rsidRPr="002211FF">
        <w:rPr>
          <w:rFonts w:ascii="SimSun" w:eastAsia="SimSun" w:hAnsi="SimSun" w:cs="Times New Roman" w:hint="eastAsia"/>
          <w:sz w:val="22"/>
          <w:szCs w:val="22"/>
          <w:lang w:eastAsia="zh-CN"/>
        </w:rPr>
        <w:t>本文件描述了气温和降水量这两个变量的测量要求，这两个变量将用于</w:t>
      </w:r>
      <w:r w:rsidRPr="002211FF">
        <w:rPr>
          <w:rFonts w:eastAsia="DengXian" w:cs="Times New Roman" w:hint="eastAsia"/>
          <w:sz w:val="22"/>
          <w:szCs w:val="22"/>
          <w:lang w:eastAsia="zh-CN"/>
        </w:rPr>
        <w:t>GCOS</w:t>
      </w:r>
      <w:r w:rsidRPr="002211FF">
        <w:rPr>
          <w:rFonts w:ascii="SimSun" w:eastAsia="SimSun" w:hAnsi="SimSun" w:cs="Times New Roman" w:hint="eastAsia"/>
          <w:sz w:val="22"/>
          <w:szCs w:val="22"/>
          <w:lang w:eastAsia="zh-CN"/>
        </w:rPr>
        <w:t>地面</w:t>
      </w:r>
      <w:r w:rsidR="00B85DE9" w:rsidRPr="002211FF">
        <w:rPr>
          <w:rFonts w:ascii="SimSun" w:eastAsia="SimSun" w:hAnsi="SimSun" w:cs="Times New Roman" w:hint="eastAsia"/>
          <w:sz w:val="22"/>
          <w:szCs w:val="22"/>
          <w:lang w:eastAsia="zh-CN"/>
        </w:rPr>
        <w:t>基准</w:t>
      </w:r>
      <w:r w:rsidRPr="002211FF">
        <w:rPr>
          <w:rFonts w:ascii="SimSun" w:eastAsia="SimSun" w:hAnsi="SimSun" w:cs="Times New Roman" w:hint="eastAsia"/>
          <w:sz w:val="22"/>
          <w:szCs w:val="22"/>
          <w:lang w:eastAsia="zh-CN"/>
        </w:rPr>
        <w:t>网络试点之中（</w:t>
      </w:r>
      <w:r w:rsidRPr="002211FF">
        <w:rPr>
          <w:rFonts w:eastAsia="DengXian" w:cs="Times New Roman"/>
          <w:sz w:val="22"/>
          <w:szCs w:val="22"/>
          <w:lang w:eastAsia="zh-CN"/>
        </w:rPr>
        <w:t>GSRN</w:t>
      </w:r>
      <w:r w:rsidRPr="002211FF">
        <w:rPr>
          <w:rFonts w:ascii="SimSun" w:eastAsia="SimSun" w:hAnsi="SimSun" w:cs="Times New Roman" w:hint="eastAsia"/>
          <w:sz w:val="22"/>
          <w:szCs w:val="22"/>
          <w:lang w:eastAsia="zh-CN"/>
        </w:rPr>
        <w:t>）。</w:t>
      </w:r>
      <w:r w:rsidRPr="002211FF">
        <w:rPr>
          <w:rFonts w:eastAsia="DengXian" w:cs="Times New Roman" w:hint="eastAsia"/>
          <w:sz w:val="22"/>
          <w:szCs w:val="22"/>
          <w:lang w:eastAsia="zh-CN"/>
        </w:rPr>
        <w:t>WMO</w:t>
      </w:r>
      <w:r w:rsidRPr="002211FF">
        <w:rPr>
          <w:rFonts w:ascii="SimSun" w:eastAsia="SimSun" w:hAnsi="SimSun" w:cs="Times New Roman" w:hint="eastAsia"/>
          <w:sz w:val="22"/>
          <w:szCs w:val="22"/>
          <w:lang w:eastAsia="zh-CN"/>
        </w:rPr>
        <w:t>会员将被要求为</w:t>
      </w:r>
      <w:r w:rsidRPr="002211FF">
        <w:rPr>
          <w:rFonts w:eastAsia="DengXian" w:cs="Times New Roman" w:hint="eastAsia"/>
          <w:sz w:val="22"/>
          <w:szCs w:val="22"/>
          <w:lang w:eastAsia="zh-CN"/>
        </w:rPr>
        <w:t>GSRN</w:t>
      </w:r>
      <w:r w:rsidRPr="002211FF">
        <w:rPr>
          <w:rFonts w:ascii="SimSun" w:eastAsia="SimSun" w:hAnsi="SimSun" w:cs="Times New Roman" w:hint="eastAsia"/>
          <w:sz w:val="22"/>
          <w:szCs w:val="22"/>
          <w:lang w:eastAsia="zh-CN"/>
        </w:rPr>
        <w:t>提名气象台站。在试点阶段，这些测量要求将在</w:t>
      </w:r>
      <w:r w:rsidRPr="002211FF">
        <w:rPr>
          <w:rFonts w:eastAsia="DengXian" w:cs="Times New Roman"/>
          <w:sz w:val="22"/>
          <w:szCs w:val="22"/>
          <w:lang w:eastAsia="zh-CN"/>
        </w:rPr>
        <w:t>GSRN</w:t>
      </w:r>
      <w:r w:rsidRPr="002211FF">
        <w:rPr>
          <w:rFonts w:ascii="SimSun" w:eastAsia="SimSun" w:hAnsi="SimSun" w:cs="Times New Roman" w:hint="eastAsia"/>
          <w:sz w:val="22"/>
          <w:szCs w:val="22"/>
          <w:lang w:eastAsia="zh-CN"/>
        </w:rPr>
        <w:t>领导中心的支持下进一步完善。此外还将</w:t>
      </w:r>
      <w:ins w:id="34" w:author="Administrator" w:date="2022-10-27T20:33:00Z">
        <w:r w:rsidR="005957D0">
          <w:rPr>
            <w:rFonts w:ascii="SimSun" w:eastAsia="SimSun" w:hAnsi="SimSun" w:cs="Times New Roman" w:hint="eastAsia"/>
            <w:sz w:val="22"/>
            <w:szCs w:val="22"/>
            <w:lang w:eastAsia="zh-CN"/>
          </w:rPr>
          <w:t>与G</w:t>
        </w:r>
        <w:r w:rsidR="005957D0">
          <w:rPr>
            <w:rFonts w:ascii="SimSun" w:eastAsia="SimSun" w:hAnsi="SimSun" w:cs="Times New Roman"/>
            <w:sz w:val="22"/>
            <w:szCs w:val="22"/>
            <w:lang w:eastAsia="zh-CN"/>
          </w:rPr>
          <w:t>SRN</w:t>
        </w:r>
        <w:r w:rsidR="005957D0">
          <w:rPr>
            <w:rFonts w:ascii="SimSun" w:eastAsia="SimSun" w:hAnsi="SimSun" w:cs="Times New Roman" w:hint="eastAsia"/>
            <w:sz w:val="22"/>
            <w:szCs w:val="22"/>
            <w:lang w:eastAsia="zh-CN"/>
          </w:rPr>
          <w:t>国家联络员协调</w:t>
        </w:r>
        <w:r w:rsidR="005957D0" w:rsidRPr="00E95193">
          <w:rPr>
            <w:rFonts w:eastAsia="Times New Roman" w:cs="Calibri"/>
            <w:i/>
            <w:iCs/>
            <w:color w:val="000000"/>
            <w:lang w:eastAsia="zh-CN"/>
          </w:rPr>
          <w:t>[</w:t>
        </w:r>
        <w:r w:rsidR="005957D0">
          <w:rPr>
            <w:rFonts w:ascii="SimSun" w:eastAsia="SimSun" w:hAnsi="SimSun" w:cs="SimSun" w:hint="eastAsia"/>
            <w:i/>
            <w:iCs/>
            <w:color w:val="000000"/>
            <w:lang w:eastAsia="zh-CN"/>
          </w:rPr>
          <w:t>澳大利亚</w:t>
        </w:r>
        <w:r w:rsidR="005957D0" w:rsidRPr="00E95193">
          <w:rPr>
            <w:rFonts w:eastAsia="Times New Roman" w:cs="Calibri"/>
            <w:i/>
            <w:iCs/>
            <w:color w:val="000000"/>
            <w:lang w:eastAsia="zh-CN"/>
          </w:rPr>
          <w:t>]</w:t>
        </w:r>
      </w:ins>
      <w:r w:rsidR="00EE5D9E" w:rsidRPr="002211FF">
        <w:rPr>
          <w:rFonts w:ascii="SimSun" w:eastAsia="SimSun" w:hAnsi="SimSun" w:cs="Times New Roman" w:hint="eastAsia"/>
          <w:sz w:val="22"/>
          <w:szCs w:val="22"/>
          <w:lang w:eastAsia="zh-CN"/>
        </w:rPr>
        <w:t>编制</w:t>
      </w:r>
      <w:r w:rsidRPr="002211FF">
        <w:rPr>
          <w:rFonts w:eastAsia="DengXian" w:cs="Times New Roman"/>
          <w:sz w:val="22"/>
          <w:szCs w:val="22"/>
          <w:lang w:eastAsia="zh-CN"/>
        </w:rPr>
        <w:t>GSRN</w:t>
      </w:r>
      <w:r w:rsidRPr="002211FF">
        <w:rPr>
          <w:rFonts w:ascii="SimSun" w:eastAsia="SimSun" w:hAnsi="SimSun" w:cs="Times New Roman" w:hint="eastAsia"/>
          <w:sz w:val="22"/>
          <w:szCs w:val="22"/>
          <w:lang w:eastAsia="zh-CN"/>
        </w:rPr>
        <w:t>台站认证所需的详细要求。</w:t>
      </w:r>
    </w:p>
    <w:p w14:paraId="1E150943" w14:textId="5807DDEF" w:rsidR="00381425" w:rsidRPr="002211FF" w:rsidRDefault="00842B2F" w:rsidP="1B84BB29">
      <w:pPr>
        <w:pStyle w:val="ListParagraph"/>
        <w:keepNext/>
        <w:keepLines/>
        <w:numPr>
          <w:ilvl w:val="0"/>
          <w:numId w:val="1"/>
        </w:numPr>
        <w:tabs>
          <w:tab w:val="clear" w:pos="1134"/>
        </w:tabs>
        <w:spacing w:before="240" w:after="160" w:line="259" w:lineRule="auto"/>
        <w:jc w:val="left"/>
        <w:outlineLvl w:val="0"/>
        <w:rPr>
          <w:rFonts w:ascii="SimSun" w:eastAsia="SimSun" w:hAnsi="SimSun" w:cs="Calibri Light"/>
          <w:color w:val="306785"/>
          <w:sz w:val="32"/>
          <w:szCs w:val="32"/>
        </w:rPr>
      </w:pPr>
      <w:r w:rsidRPr="002211FF">
        <w:rPr>
          <w:rFonts w:ascii="SimSun" w:eastAsia="SimSun" w:hAnsi="SimSun" w:cs="Times New Roman" w:hint="eastAsia"/>
          <w:color w:val="306785"/>
          <w:sz w:val="32"/>
          <w:szCs w:val="32"/>
          <w:lang w:eastAsia="zh-CN"/>
        </w:rPr>
        <w:t>变量类别</w:t>
      </w:r>
    </w:p>
    <w:p w14:paraId="2811007F" w14:textId="77777777" w:rsidR="00381425" w:rsidRPr="002211FF" w:rsidRDefault="00381425" w:rsidP="00381425">
      <w:pPr>
        <w:tabs>
          <w:tab w:val="clear" w:pos="1134"/>
        </w:tabs>
        <w:jc w:val="left"/>
        <w:textAlignment w:val="baseline"/>
        <w:rPr>
          <w:rFonts w:eastAsia="Times New Roman" w:cs="Calibri"/>
          <w:sz w:val="22"/>
          <w:szCs w:val="22"/>
          <w:lang w:eastAsia="en-GB"/>
        </w:rPr>
      </w:pPr>
    </w:p>
    <w:p w14:paraId="2F4CC19C" w14:textId="18102A8E" w:rsidR="00381425" w:rsidRPr="002211FF" w:rsidRDefault="006F0927" w:rsidP="00381425">
      <w:pPr>
        <w:tabs>
          <w:tab w:val="clear" w:pos="1134"/>
        </w:tabs>
        <w:jc w:val="left"/>
        <w:textAlignment w:val="baseline"/>
        <w:rPr>
          <w:rFonts w:eastAsia="Times New Roman" w:cs="Calibri"/>
          <w:lang w:eastAsia="zh-CN"/>
        </w:rPr>
      </w:pPr>
      <w:r w:rsidRPr="002211FF">
        <w:rPr>
          <w:rFonts w:ascii="SimSun" w:eastAsia="SimSun" w:hAnsi="SimSun" w:cs="SimSun" w:hint="eastAsia"/>
          <w:lang w:eastAsia="zh-CN"/>
        </w:rPr>
        <w:t>测量将符合三个标准：</w:t>
      </w:r>
    </w:p>
    <w:p w14:paraId="2EAC3D5D" w14:textId="77777777" w:rsidR="00381425" w:rsidRPr="002211FF" w:rsidRDefault="00381425" w:rsidP="00381425">
      <w:pPr>
        <w:tabs>
          <w:tab w:val="clear" w:pos="1134"/>
        </w:tabs>
        <w:jc w:val="left"/>
        <w:textAlignment w:val="baseline"/>
        <w:rPr>
          <w:rFonts w:eastAsia="Times New Roman" w:cs="Calibri"/>
          <w:lang w:eastAsia="zh-CN"/>
        </w:rPr>
      </w:pPr>
      <w:r w:rsidRPr="002211FF">
        <w:rPr>
          <w:rFonts w:eastAsia="Times New Roman" w:cs="Calibri"/>
          <w:lang w:eastAsia="zh-CN"/>
        </w:rPr>
        <w:t xml:space="preserve">   </w:t>
      </w:r>
    </w:p>
    <w:p w14:paraId="20BADB66" w14:textId="7EDC7BC2" w:rsidR="00381425" w:rsidRPr="002211FF" w:rsidRDefault="651F087F" w:rsidP="1B84BB29">
      <w:pPr>
        <w:keepNext/>
        <w:keepLines/>
        <w:tabs>
          <w:tab w:val="clear" w:pos="1134"/>
        </w:tabs>
        <w:spacing w:before="40" w:line="259" w:lineRule="auto"/>
        <w:ind w:left="576" w:hanging="576"/>
        <w:jc w:val="left"/>
        <w:outlineLvl w:val="1"/>
        <w:rPr>
          <w:rFonts w:eastAsia="DengXian Light" w:cs="Times New Roman"/>
          <w:color w:val="306785"/>
        </w:rPr>
      </w:pPr>
      <w:r w:rsidRPr="002211FF">
        <w:rPr>
          <w:rFonts w:eastAsia="DengXian Light" w:cs="Times New Roman"/>
          <w:color w:val="306785"/>
        </w:rPr>
        <w:t xml:space="preserve">1.1 </w:t>
      </w:r>
      <w:r w:rsidR="006F0927" w:rsidRPr="002211FF">
        <w:rPr>
          <w:rFonts w:ascii="SimSun" w:eastAsia="SimSun" w:hAnsi="SimSun" w:cs="Times New Roman" w:hint="eastAsia"/>
          <w:color w:val="306785"/>
          <w:lang w:eastAsia="zh-CN"/>
        </w:rPr>
        <w:t>强制性变量</w:t>
      </w:r>
      <w:r w:rsidR="00381425" w:rsidRPr="002211FF">
        <w:rPr>
          <w:rFonts w:eastAsia="DengXian Light" w:cs="Times New Roman"/>
          <w:color w:val="306785"/>
        </w:rPr>
        <w:t xml:space="preserve"> (MV)</w:t>
      </w:r>
      <w:r w:rsidR="00381425" w:rsidRPr="002211FF">
        <w:rPr>
          <w:rFonts w:ascii="SimSun" w:eastAsia="SimSun" w:hAnsi="SimSun" w:cs="Times New Roman"/>
          <w:color w:val="306785"/>
        </w:rPr>
        <w:t xml:space="preserve">: </w:t>
      </w:r>
    </w:p>
    <w:p w14:paraId="3B7F9DE3" w14:textId="3CD282D0" w:rsidR="00381425" w:rsidRPr="002211FF" w:rsidRDefault="006F0927" w:rsidP="00381425">
      <w:pPr>
        <w:tabs>
          <w:tab w:val="clear" w:pos="1134"/>
        </w:tabs>
        <w:spacing w:after="160" w:line="259" w:lineRule="auto"/>
        <w:jc w:val="left"/>
        <w:rPr>
          <w:rFonts w:ascii="SimSun" w:eastAsia="SimSun" w:hAnsi="SimSun" w:cs="SimSun"/>
          <w:lang w:eastAsia="zh-CN"/>
        </w:rPr>
      </w:pPr>
      <w:r w:rsidRPr="002211FF">
        <w:rPr>
          <w:rFonts w:ascii="SimSun" w:eastAsia="SimSun" w:hAnsi="SimSun" w:cs="SimSun" w:hint="eastAsia"/>
          <w:lang w:eastAsia="zh-CN"/>
        </w:rPr>
        <w:t>强制性变量必须</w:t>
      </w:r>
      <w:r w:rsidR="00975270" w:rsidRPr="002211FF">
        <w:rPr>
          <w:rFonts w:ascii="SimSun" w:eastAsia="SimSun" w:hAnsi="SimSun" w:cs="SimSun" w:hint="eastAsia"/>
          <w:lang w:eastAsia="zh-CN"/>
        </w:rPr>
        <w:t>按</w:t>
      </w:r>
      <w:r w:rsidR="00B85DE9" w:rsidRPr="002211FF">
        <w:rPr>
          <w:rFonts w:ascii="SimSun" w:eastAsia="SimSun" w:hAnsi="SimSun" w:cs="SimSun" w:hint="eastAsia"/>
          <w:lang w:eastAsia="zh-CN"/>
        </w:rPr>
        <w:t>基准</w:t>
      </w:r>
      <w:r w:rsidRPr="002211FF">
        <w:rPr>
          <w:rFonts w:ascii="SimSun" w:eastAsia="SimSun" w:hAnsi="SimSun" w:cs="SimSun" w:hint="eastAsia"/>
          <w:lang w:eastAsia="zh-CN"/>
        </w:rPr>
        <w:t>质量进行测量（第</w:t>
      </w:r>
      <w:r w:rsidRPr="002211FF">
        <w:rPr>
          <w:rFonts w:ascii="SimSun" w:eastAsia="SimSun" w:hAnsi="SimSun" w:cs="SimSun"/>
          <w:lang w:eastAsia="zh-CN"/>
        </w:rPr>
        <w:t>5.1</w:t>
      </w:r>
      <w:r w:rsidRPr="002211FF">
        <w:rPr>
          <w:rFonts w:ascii="SimSun" w:eastAsia="SimSun" w:hAnsi="SimSun" w:cs="SimSun" w:hint="eastAsia"/>
          <w:lang w:eastAsia="zh-CN"/>
        </w:rPr>
        <w:t>节），并且必须与</w:t>
      </w:r>
      <w:r w:rsidR="00682995" w:rsidRPr="002211FF">
        <w:rPr>
          <w:rFonts w:ascii="SimSun" w:eastAsia="SimSun" w:hAnsi="SimSun" w:cs="SimSun" w:hint="eastAsia"/>
          <w:lang w:eastAsia="zh-CN"/>
        </w:rPr>
        <w:t>不确定性</w:t>
      </w:r>
      <w:r w:rsidRPr="002211FF">
        <w:rPr>
          <w:rFonts w:ascii="SimSun" w:eastAsia="SimSun" w:hAnsi="SimSun" w:cs="SimSun" w:hint="eastAsia"/>
          <w:lang w:eastAsia="zh-CN"/>
        </w:rPr>
        <w:t>报告一起报告（第</w:t>
      </w:r>
      <w:r w:rsidRPr="002211FF">
        <w:rPr>
          <w:rFonts w:ascii="SimSun" w:eastAsia="SimSun" w:hAnsi="SimSun" w:cs="SimSun"/>
          <w:lang w:eastAsia="zh-CN"/>
        </w:rPr>
        <w:t>5.2</w:t>
      </w:r>
      <w:r w:rsidRPr="002211FF">
        <w:rPr>
          <w:rFonts w:ascii="SimSun" w:eastAsia="SimSun" w:hAnsi="SimSun" w:cs="SimSun" w:hint="eastAsia"/>
          <w:lang w:eastAsia="zh-CN"/>
        </w:rPr>
        <w:t>节）。</w:t>
      </w:r>
    </w:p>
    <w:p w14:paraId="29D8F265" w14:textId="7F44E907" w:rsidR="00381425" w:rsidRPr="002211FF" w:rsidRDefault="006B36C0" w:rsidP="00381425">
      <w:pPr>
        <w:tabs>
          <w:tab w:val="clear" w:pos="1134"/>
        </w:tabs>
        <w:spacing w:after="160" w:line="259" w:lineRule="auto"/>
        <w:jc w:val="left"/>
        <w:rPr>
          <w:rFonts w:ascii="SimSun" w:eastAsia="SimSun" w:hAnsi="SimSun" w:cs="SimSun"/>
          <w:lang w:eastAsia="zh-CN"/>
        </w:rPr>
      </w:pPr>
      <w:r w:rsidRPr="002211FF">
        <w:rPr>
          <w:rFonts w:ascii="SimSun" w:eastAsia="SimSun" w:hAnsi="SimSun" w:cs="SimSun" w:hint="eastAsia"/>
          <w:lang w:eastAsia="zh-CN"/>
        </w:rPr>
        <w:t>两个强制性变量为气温和降水量。</w:t>
      </w:r>
    </w:p>
    <w:p w14:paraId="02D7D9DF" w14:textId="418E304D" w:rsidR="00381425" w:rsidRPr="002211FF" w:rsidRDefault="006B36C0" w:rsidP="00381425">
      <w:pPr>
        <w:tabs>
          <w:tab w:val="clear" w:pos="1134"/>
        </w:tabs>
        <w:spacing w:after="160" w:line="259" w:lineRule="auto"/>
        <w:jc w:val="left"/>
        <w:rPr>
          <w:rFonts w:ascii="SimSun" w:eastAsia="SimSun" w:hAnsi="SimSun" w:cs="SimSun"/>
          <w:lang w:eastAsia="zh-CN"/>
        </w:rPr>
      </w:pPr>
      <w:r w:rsidRPr="002211FF">
        <w:rPr>
          <w:rFonts w:ascii="SimSun" w:eastAsia="SimSun" w:hAnsi="SimSun" w:cs="SimSun" w:hint="eastAsia"/>
          <w:lang w:eastAsia="zh-CN"/>
        </w:rPr>
        <w:t>注：对于</w:t>
      </w:r>
      <w:r w:rsidRPr="002211FF">
        <w:rPr>
          <w:rFonts w:eastAsia="DengXian" w:cs="Times New Roman"/>
          <w:lang w:eastAsia="zh-CN"/>
        </w:rPr>
        <w:t>GSRN</w:t>
      </w:r>
      <w:r w:rsidRPr="002211FF">
        <w:rPr>
          <w:rFonts w:ascii="SimSun" w:eastAsia="SimSun" w:hAnsi="SimSun" w:cs="SimSun" w:hint="eastAsia"/>
          <w:lang w:eastAsia="zh-CN"/>
        </w:rPr>
        <w:t>试点</w:t>
      </w:r>
      <w:r w:rsidR="00FD0B09" w:rsidRPr="002211FF">
        <w:rPr>
          <w:rFonts w:ascii="SimSun" w:eastAsia="SimSun" w:hAnsi="SimSun" w:cs="SimSun" w:hint="eastAsia"/>
          <w:lang w:eastAsia="zh-CN"/>
        </w:rPr>
        <w:t>而言</w:t>
      </w:r>
      <w:r w:rsidRPr="002211FF">
        <w:rPr>
          <w:rFonts w:ascii="SimSun" w:eastAsia="SimSun" w:hAnsi="SimSun" w:cs="SimSun" w:hint="eastAsia"/>
          <w:lang w:eastAsia="zh-CN"/>
        </w:rPr>
        <w:t>，为了实现</w:t>
      </w:r>
      <w:r w:rsidRPr="002211FF">
        <w:rPr>
          <w:rFonts w:ascii="SimSun" w:eastAsia="SimSun" w:hAnsi="SimSun" w:cs="SimSun"/>
          <w:lang w:eastAsia="zh-CN"/>
        </w:rPr>
        <w:t>10</w:t>
      </w:r>
      <w:r w:rsidRPr="002211FF">
        <w:rPr>
          <w:rFonts w:ascii="SimSun" w:eastAsia="SimSun" w:hAnsi="SimSun" w:cs="SimSun" w:hint="eastAsia"/>
          <w:lang w:eastAsia="zh-CN"/>
        </w:rPr>
        <w:t>年目标，出于技术和成本原因，强制性变量列表有限。</w:t>
      </w:r>
    </w:p>
    <w:p w14:paraId="2DCDF6F0" w14:textId="5C37158D" w:rsidR="00381425" w:rsidRPr="002211FF" w:rsidRDefault="00FD0B09" w:rsidP="00381425">
      <w:pPr>
        <w:tabs>
          <w:tab w:val="clear" w:pos="1134"/>
        </w:tabs>
        <w:spacing w:after="160" w:line="259" w:lineRule="auto"/>
        <w:jc w:val="left"/>
        <w:rPr>
          <w:rFonts w:eastAsia="DengXian" w:cs="Times New Roman"/>
          <w:lang w:eastAsia="zh-CN"/>
        </w:rPr>
      </w:pPr>
      <w:r w:rsidRPr="002211FF">
        <w:rPr>
          <w:rFonts w:ascii="SimSun" w:eastAsia="SimSun" w:hAnsi="SimSun" w:cs="SimSun" w:hint="eastAsia"/>
          <w:lang w:eastAsia="zh-CN"/>
        </w:rPr>
        <w:t>注：在某些地区测量其中一个变量是不切实际的（例如南极洲部分地区或撒哈拉的</w:t>
      </w:r>
      <w:r w:rsidR="006764AE" w:rsidRPr="002211FF">
        <w:rPr>
          <w:rFonts w:ascii="SimSun" w:eastAsia="SimSun" w:hAnsi="SimSun" w:cs="SimSun" w:hint="eastAsia"/>
          <w:lang w:eastAsia="zh-CN"/>
        </w:rPr>
        <w:t>降水</w:t>
      </w:r>
      <w:r w:rsidRPr="002211FF">
        <w:rPr>
          <w:rFonts w:ascii="SimSun" w:eastAsia="SimSun" w:hAnsi="SimSun" w:cs="SimSun" w:hint="eastAsia"/>
          <w:lang w:eastAsia="zh-CN"/>
        </w:rPr>
        <w:t>量），因此无法测量某一变量并不一定意味着气象站被排除在</w:t>
      </w:r>
      <w:r w:rsidRPr="002211FF">
        <w:rPr>
          <w:rFonts w:eastAsia="DengXian" w:cs="Times New Roman"/>
          <w:lang w:eastAsia="zh-CN"/>
        </w:rPr>
        <w:t>GSRN</w:t>
      </w:r>
      <w:r w:rsidRPr="002211FF">
        <w:rPr>
          <w:rFonts w:ascii="SimSun" w:eastAsia="SimSun" w:hAnsi="SimSun" w:cs="SimSun" w:hint="eastAsia"/>
          <w:lang w:eastAsia="zh-CN"/>
        </w:rPr>
        <w:t>之外。</w:t>
      </w:r>
    </w:p>
    <w:p w14:paraId="51870E22" w14:textId="2EAB56EE" w:rsidR="00381425" w:rsidRPr="002211FF" w:rsidRDefault="1D03F81B" w:rsidP="1B84BB29">
      <w:pPr>
        <w:keepNext/>
        <w:keepLines/>
        <w:tabs>
          <w:tab w:val="clear" w:pos="1134"/>
        </w:tabs>
        <w:spacing w:before="40" w:line="259" w:lineRule="auto"/>
        <w:ind w:left="576" w:hanging="576"/>
        <w:jc w:val="left"/>
        <w:outlineLvl w:val="1"/>
        <w:rPr>
          <w:rFonts w:eastAsia="DengXian Light" w:cs="Times New Roman"/>
          <w:color w:val="306785"/>
          <w:lang w:eastAsia="zh-CN"/>
        </w:rPr>
      </w:pPr>
      <w:r w:rsidRPr="002211FF">
        <w:rPr>
          <w:rFonts w:eastAsia="DengXian Light" w:cs="Times New Roman"/>
          <w:color w:val="306785"/>
          <w:lang w:eastAsia="zh-CN"/>
        </w:rPr>
        <w:t xml:space="preserve">1.2 </w:t>
      </w:r>
      <w:r w:rsidR="008E57E6" w:rsidRPr="002211FF">
        <w:rPr>
          <w:rFonts w:ascii="SimSun" w:eastAsia="SimSun" w:hAnsi="SimSun" w:cs="Times New Roman" w:hint="eastAsia"/>
          <w:color w:val="306785"/>
          <w:lang w:eastAsia="zh-CN"/>
        </w:rPr>
        <w:t>推荐变量</w:t>
      </w:r>
      <w:r w:rsidR="00381425" w:rsidRPr="002211FF">
        <w:rPr>
          <w:rFonts w:eastAsia="DengXian Light" w:cs="Times New Roman"/>
          <w:color w:val="306785"/>
          <w:lang w:eastAsia="zh-CN"/>
        </w:rPr>
        <w:t xml:space="preserve"> (RV)</w:t>
      </w:r>
      <w:r w:rsidR="00381425" w:rsidRPr="002211FF">
        <w:rPr>
          <w:rFonts w:ascii="SimSun" w:eastAsia="SimSun" w:hAnsi="SimSun" w:cs="Times New Roman"/>
          <w:color w:val="306785"/>
          <w:lang w:eastAsia="zh-CN"/>
        </w:rPr>
        <w:t xml:space="preserve">: </w:t>
      </w:r>
    </w:p>
    <w:p w14:paraId="453620FE" w14:textId="47B8A5E6" w:rsidR="00381425" w:rsidRPr="002211FF" w:rsidRDefault="008E57E6" w:rsidP="00381425">
      <w:pPr>
        <w:tabs>
          <w:tab w:val="clear" w:pos="1134"/>
        </w:tabs>
        <w:spacing w:after="160" w:line="259" w:lineRule="auto"/>
        <w:jc w:val="left"/>
        <w:rPr>
          <w:rFonts w:ascii="SimSun" w:eastAsia="SimSun" w:hAnsi="SimSun" w:cs="Times New Roman"/>
          <w:lang w:eastAsia="zh-CN"/>
        </w:rPr>
      </w:pPr>
      <w:r w:rsidRPr="002211FF">
        <w:rPr>
          <w:rFonts w:ascii="SimSun" w:eastAsia="SimSun" w:hAnsi="SimSun" w:cs="Times New Roman" w:hint="eastAsia"/>
          <w:lang w:eastAsia="zh-CN"/>
        </w:rPr>
        <w:t>建议在</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水平测量这些变量。</w:t>
      </w:r>
    </w:p>
    <w:p w14:paraId="489C86AA" w14:textId="3AAF9621" w:rsidR="00381425" w:rsidRPr="002211FF" w:rsidRDefault="008E57E6" w:rsidP="008E57E6">
      <w:pPr>
        <w:tabs>
          <w:tab w:val="clear" w:pos="1134"/>
        </w:tabs>
        <w:spacing w:after="160" w:line="259" w:lineRule="auto"/>
        <w:jc w:val="left"/>
        <w:rPr>
          <w:rFonts w:ascii="SimSun" w:eastAsia="SimSun" w:hAnsi="SimSun" w:cs="Times New Roman"/>
          <w:lang w:eastAsia="zh-CN"/>
        </w:rPr>
      </w:pPr>
      <w:r w:rsidRPr="002211FF">
        <w:rPr>
          <w:rFonts w:eastAsia="DengXian" w:cs="Times New Roman"/>
          <w:lang w:eastAsia="zh-CN"/>
        </w:rPr>
        <w:t>GSRN</w:t>
      </w:r>
      <w:r w:rsidRPr="002211FF">
        <w:rPr>
          <w:rFonts w:ascii="SimSun" w:eastAsia="SimSun" w:hAnsi="SimSun" w:cs="Times New Roman" w:hint="eastAsia"/>
          <w:lang w:eastAsia="zh-CN"/>
        </w:rPr>
        <w:t>在随时间演变发展之后，其中一些推荐变量可能成为强制性变量，例如压力。目前正在确定这些推荐变量。</w:t>
      </w:r>
    </w:p>
    <w:p w14:paraId="37E71228" w14:textId="1C1C9FF5" w:rsidR="00381425" w:rsidRPr="002211FF" w:rsidRDefault="6D1087FC" w:rsidP="1B84BB29">
      <w:pPr>
        <w:keepNext/>
        <w:keepLines/>
        <w:tabs>
          <w:tab w:val="clear" w:pos="1134"/>
        </w:tabs>
        <w:spacing w:before="40" w:line="259" w:lineRule="auto"/>
        <w:ind w:left="576" w:hanging="576"/>
        <w:jc w:val="left"/>
        <w:outlineLvl w:val="1"/>
        <w:rPr>
          <w:rFonts w:eastAsia="DengXian Light" w:cs="Times New Roman"/>
          <w:color w:val="306785"/>
          <w:lang w:eastAsia="zh-CN"/>
        </w:rPr>
      </w:pPr>
      <w:bookmarkStart w:id="35" w:name="_Ref106792245"/>
      <w:r w:rsidRPr="002211FF">
        <w:rPr>
          <w:rFonts w:eastAsia="DengXian Light" w:cs="Times New Roman"/>
          <w:color w:val="306785"/>
          <w:lang w:eastAsia="zh-CN"/>
        </w:rPr>
        <w:t xml:space="preserve">1.3 </w:t>
      </w:r>
      <w:r w:rsidR="000D3784" w:rsidRPr="002211FF">
        <w:rPr>
          <w:rFonts w:ascii="SimSun" w:eastAsia="SimSun" w:hAnsi="SimSun" w:cs="Times New Roman" w:hint="eastAsia"/>
          <w:color w:val="306785"/>
          <w:lang w:eastAsia="zh-CN"/>
        </w:rPr>
        <w:t>相关影响量</w:t>
      </w:r>
      <w:r w:rsidR="00381425" w:rsidRPr="002211FF">
        <w:rPr>
          <w:rFonts w:eastAsia="DengXian Light" w:cs="Times New Roman"/>
          <w:color w:val="306785"/>
          <w:lang w:eastAsia="zh-CN"/>
        </w:rPr>
        <w:t xml:space="preserve"> (AQI):</w:t>
      </w:r>
      <w:bookmarkEnd w:id="35"/>
      <w:r w:rsidR="00381425" w:rsidRPr="002211FF">
        <w:rPr>
          <w:rFonts w:eastAsia="DengXian Light" w:cs="Times New Roman"/>
          <w:color w:val="306785"/>
          <w:lang w:eastAsia="zh-CN"/>
        </w:rPr>
        <w:t xml:space="preserve"> </w:t>
      </w:r>
    </w:p>
    <w:p w14:paraId="36B05FAC" w14:textId="33F6D937" w:rsidR="00381425" w:rsidRPr="002211FF" w:rsidRDefault="000D3784" w:rsidP="00381425">
      <w:pPr>
        <w:tabs>
          <w:tab w:val="clear" w:pos="1134"/>
        </w:tabs>
        <w:spacing w:after="160" w:line="259" w:lineRule="auto"/>
        <w:jc w:val="left"/>
        <w:rPr>
          <w:rFonts w:ascii="SimSun" w:eastAsia="SimSun" w:hAnsi="SimSun" w:cs="Times New Roman"/>
          <w:lang w:eastAsia="zh-CN"/>
        </w:rPr>
      </w:pPr>
      <w:r w:rsidRPr="002211FF">
        <w:rPr>
          <w:rFonts w:ascii="SimSun" w:eastAsia="SimSun" w:hAnsi="SimSun" w:cs="Times New Roman" w:hint="eastAsia"/>
          <w:lang w:eastAsia="zh-CN"/>
        </w:rPr>
        <w:t>这些是在</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测量的同一站点进行的测量。如需生成强制性变量的</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测量值，就必需对这些相关影响量进行测量，因为它们会影响到强制性变量的测量</w:t>
      </w:r>
      <w:r w:rsidR="00975270" w:rsidRPr="002211FF">
        <w:rPr>
          <w:rFonts w:ascii="SimSun" w:eastAsia="SimSun" w:hAnsi="SimSun" w:cs="Times New Roman" w:hint="eastAsia"/>
          <w:lang w:eastAsia="zh-CN"/>
        </w:rPr>
        <w:t>结果</w:t>
      </w:r>
      <w:r w:rsidRPr="002211FF">
        <w:rPr>
          <w:rFonts w:ascii="SimSun" w:eastAsia="SimSun" w:hAnsi="SimSun" w:cs="Times New Roman" w:hint="eastAsia"/>
          <w:lang w:eastAsia="zh-CN"/>
        </w:rPr>
        <w:t>。例如，要进行</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气温测量，则需要太阳辐射、相对湿度、降水量和风这些相关影响量的测量值。</w:t>
      </w:r>
    </w:p>
    <w:p w14:paraId="27532CD7" w14:textId="79D21386" w:rsidR="00381425" w:rsidRPr="002211FF" w:rsidRDefault="00A4577C" w:rsidP="00381425">
      <w:pPr>
        <w:widowControl w:val="0"/>
        <w:pBdr>
          <w:top w:val="nil"/>
          <w:left w:val="nil"/>
          <w:bottom w:val="nil"/>
          <w:right w:val="nil"/>
          <w:between w:val="nil"/>
        </w:pBdr>
        <w:tabs>
          <w:tab w:val="clear" w:pos="1134"/>
        </w:tabs>
        <w:spacing w:after="160" w:line="276" w:lineRule="auto"/>
        <w:jc w:val="left"/>
        <w:rPr>
          <w:rFonts w:ascii="SimSun" w:eastAsia="SimSun" w:hAnsi="SimSun" w:cs="Times New Roman"/>
          <w:lang w:eastAsia="zh-CN"/>
        </w:rPr>
      </w:pPr>
      <w:r w:rsidRPr="002211FF">
        <w:rPr>
          <w:rFonts w:ascii="SimSun" w:eastAsia="SimSun" w:hAnsi="SimSun" w:cs="Times New Roman" w:hint="eastAsia"/>
          <w:lang w:eastAsia="zh-CN"/>
        </w:rPr>
        <w:t>相关影响量的平均值和记录时间必须与强制性变量相同。</w:t>
      </w:r>
    </w:p>
    <w:p w14:paraId="3CEC0866" w14:textId="04A51F2F" w:rsidR="00381425" w:rsidRPr="002211FF" w:rsidRDefault="00A4577C" w:rsidP="00381425">
      <w:pPr>
        <w:tabs>
          <w:tab w:val="clear" w:pos="1134"/>
        </w:tabs>
        <w:spacing w:after="160" w:line="259" w:lineRule="auto"/>
        <w:jc w:val="left"/>
        <w:rPr>
          <w:rFonts w:eastAsia="DengXian" w:cs="Times New Roman"/>
          <w:lang w:eastAsia="zh-CN"/>
        </w:rPr>
      </w:pPr>
      <w:r w:rsidRPr="002211FF">
        <w:rPr>
          <w:rFonts w:ascii="SimSun" w:eastAsia="SimSun" w:hAnsi="SimSun" w:cs="Times New Roman" w:hint="eastAsia"/>
          <w:lang w:eastAsia="zh-CN"/>
        </w:rPr>
        <w:t>注：源自</w:t>
      </w:r>
      <w:r w:rsidRPr="002211FF">
        <w:rPr>
          <w:rFonts w:eastAsia="DengXian" w:cs="Times New Roman"/>
          <w:lang w:eastAsia="zh-CN"/>
        </w:rPr>
        <w:t>VIM</w:t>
      </w:r>
      <w:r w:rsidRPr="002211FF">
        <w:rPr>
          <w:rFonts w:ascii="SimSun" w:eastAsia="SimSun" w:hAnsi="SimSun" w:cs="Times New Roman" w:hint="eastAsia"/>
          <w:lang w:eastAsia="zh-CN"/>
        </w:rPr>
        <w:t>：影响量—在直接测量中，不影响实际测量的量，但影响测量指标和测量结果之间关系的量。</w:t>
      </w:r>
    </w:p>
    <w:p w14:paraId="460B1828" w14:textId="5576E810" w:rsidR="00381425" w:rsidRPr="002211FF" w:rsidRDefault="00A4577C" w:rsidP="00381425">
      <w:pPr>
        <w:tabs>
          <w:tab w:val="clear" w:pos="1134"/>
        </w:tabs>
        <w:spacing w:after="160" w:line="259" w:lineRule="auto"/>
        <w:jc w:val="left"/>
        <w:rPr>
          <w:rFonts w:ascii="SimSun" w:eastAsia="SimSun" w:hAnsi="SimSun" w:cs="Times New Roman"/>
          <w:lang w:eastAsia="zh-CN"/>
        </w:rPr>
      </w:pPr>
      <w:r w:rsidRPr="002211FF">
        <w:rPr>
          <w:rFonts w:ascii="SimSun" w:eastAsia="SimSun" w:hAnsi="SimSun" w:cs="Times New Roman" w:hint="eastAsia"/>
          <w:lang w:eastAsia="zh-CN"/>
        </w:rPr>
        <w:t>注：</w:t>
      </w:r>
      <w:r w:rsidRPr="002211FF">
        <w:rPr>
          <w:rFonts w:eastAsia="DengXian" w:cs="Times New Roman"/>
          <w:lang w:eastAsia="zh-CN"/>
        </w:rPr>
        <w:t>AQI</w:t>
      </w:r>
      <w:r w:rsidRPr="002211FF">
        <w:rPr>
          <w:rFonts w:ascii="SimSun" w:eastAsia="SimSun" w:hAnsi="SimSun" w:cs="Times New Roman" w:hint="eastAsia"/>
          <w:lang w:eastAsia="zh-CN"/>
        </w:rPr>
        <w:t>有时也被称为辅助测量或影响量。</w:t>
      </w:r>
    </w:p>
    <w:p w14:paraId="32AA8DF9" w14:textId="2DB53199" w:rsidR="00381425" w:rsidRPr="002211FF" w:rsidRDefault="00972F92" w:rsidP="00381425">
      <w:pPr>
        <w:tabs>
          <w:tab w:val="clear" w:pos="1134"/>
        </w:tabs>
        <w:spacing w:after="160" w:line="259" w:lineRule="auto"/>
        <w:jc w:val="left"/>
        <w:rPr>
          <w:rFonts w:eastAsia="DengXian" w:cs="Times New Roman"/>
          <w:lang w:eastAsia="zh-CN"/>
        </w:rPr>
      </w:pPr>
      <w:r w:rsidRPr="002211FF">
        <w:rPr>
          <w:rFonts w:ascii="SimSun" w:eastAsia="SimSun" w:hAnsi="SimSun" w:cs="Times New Roman" w:hint="eastAsia"/>
          <w:lang w:eastAsia="zh-CN"/>
        </w:rPr>
        <w:t>注：这些相关的影响量，如果不作为</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值存储，则不需要</w:t>
      </w:r>
      <w:r w:rsidR="00324E8D" w:rsidRPr="002211FF">
        <w:rPr>
          <w:rFonts w:ascii="SimSun" w:eastAsia="SimSun" w:hAnsi="SimSun" w:cs="Times New Roman" w:hint="eastAsia"/>
          <w:lang w:eastAsia="zh-CN"/>
        </w:rPr>
        <w:t>具有</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质量（例如较低的维护和</w:t>
      </w:r>
      <w:r w:rsidR="00324E8D" w:rsidRPr="002211FF">
        <w:rPr>
          <w:rFonts w:ascii="SimSun" w:eastAsia="SimSun" w:hAnsi="SimSun" w:cs="Times New Roman" w:hint="eastAsia"/>
          <w:lang w:eastAsia="zh-CN"/>
        </w:rPr>
        <w:t>再</w:t>
      </w:r>
      <w:r w:rsidRPr="002211FF">
        <w:rPr>
          <w:rFonts w:ascii="SimSun" w:eastAsia="SimSun" w:hAnsi="SimSun" w:cs="Times New Roman" w:hint="eastAsia"/>
          <w:lang w:eastAsia="zh-CN"/>
        </w:rPr>
        <w:t>校准要求，总体</w:t>
      </w:r>
      <w:r w:rsidR="00682995" w:rsidRPr="002211FF">
        <w:rPr>
          <w:rFonts w:ascii="SimSun" w:eastAsia="SimSun" w:hAnsi="SimSun" w:cs="Times New Roman" w:hint="eastAsia"/>
          <w:lang w:eastAsia="zh-CN"/>
        </w:rPr>
        <w:t>不确定性</w:t>
      </w:r>
      <w:r w:rsidRPr="002211FF">
        <w:rPr>
          <w:rFonts w:ascii="SimSun" w:eastAsia="SimSun" w:hAnsi="SimSun" w:cs="Times New Roman" w:hint="eastAsia"/>
          <w:lang w:eastAsia="zh-CN"/>
        </w:rPr>
        <w:t>报告</w:t>
      </w:r>
      <w:r w:rsidR="00324E8D" w:rsidRPr="002211FF">
        <w:rPr>
          <w:rFonts w:ascii="SimSun" w:eastAsia="SimSun" w:hAnsi="SimSun" w:cs="Times New Roman" w:hint="eastAsia"/>
          <w:lang w:eastAsia="zh-CN"/>
        </w:rPr>
        <w:t>无需量化</w:t>
      </w:r>
      <w:r w:rsidRPr="002211FF">
        <w:rPr>
          <w:rFonts w:ascii="SimSun" w:eastAsia="SimSun" w:hAnsi="SimSun" w:cs="Times New Roman" w:hint="eastAsia"/>
          <w:lang w:eastAsia="zh-CN"/>
        </w:rPr>
        <w:t>）。然而，必须对</w:t>
      </w:r>
      <w:r w:rsidRPr="002211FF">
        <w:rPr>
          <w:rFonts w:eastAsia="DengXian" w:cs="Times New Roman"/>
          <w:lang w:eastAsia="zh-CN"/>
        </w:rPr>
        <w:t>GSRN</w:t>
      </w:r>
      <w:r w:rsidRPr="002211FF">
        <w:rPr>
          <w:rFonts w:ascii="SimSun" w:eastAsia="SimSun" w:hAnsi="SimSun" w:cs="Times New Roman" w:hint="eastAsia"/>
          <w:lang w:eastAsia="zh-CN"/>
        </w:rPr>
        <w:t>台站生成</w:t>
      </w:r>
      <w:r w:rsidRPr="002211FF">
        <w:rPr>
          <w:rFonts w:eastAsia="DengXian" w:cs="Times New Roman"/>
          <w:lang w:eastAsia="zh-CN"/>
        </w:rPr>
        <w:t>AQI</w:t>
      </w:r>
      <w:r w:rsidRPr="002211FF">
        <w:rPr>
          <w:rFonts w:ascii="SimSun" w:eastAsia="SimSun" w:hAnsi="SimSun" w:cs="Times New Roman" w:hint="eastAsia"/>
          <w:lang w:eastAsia="zh-CN"/>
        </w:rPr>
        <w:t>记录的仪器持续进行质量检查（</w:t>
      </w:r>
      <w:r w:rsidRPr="002211FF">
        <w:rPr>
          <w:rFonts w:eastAsia="DengXian" w:cs="Times New Roman"/>
          <w:lang w:eastAsia="zh-CN"/>
        </w:rPr>
        <w:t>QC</w:t>
      </w:r>
      <w:r w:rsidRPr="002211FF">
        <w:rPr>
          <w:rFonts w:ascii="SimSun" w:eastAsia="SimSun" w:hAnsi="SimSun" w:cs="Times New Roman" w:hint="eastAsia"/>
          <w:lang w:eastAsia="zh-CN"/>
        </w:rPr>
        <w:t>）。</w:t>
      </w:r>
      <w:r w:rsidRPr="002211FF">
        <w:rPr>
          <w:rFonts w:eastAsia="DengXian" w:cs="Times New Roman"/>
          <w:lang w:eastAsia="zh-CN"/>
        </w:rPr>
        <w:t>QC</w:t>
      </w:r>
      <w:r w:rsidRPr="002211FF">
        <w:rPr>
          <w:rFonts w:ascii="SimSun" w:eastAsia="SimSun" w:hAnsi="SimSun" w:cs="Times New Roman" w:hint="eastAsia"/>
          <w:lang w:eastAsia="zh-CN"/>
        </w:rPr>
        <w:t>必须遵守现场验证规定的最低要求</w:t>
      </w:r>
      <w:bookmarkStart w:id="36" w:name="_Ref103338938"/>
      <w:r w:rsidR="00381425" w:rsidRPr="002211FF">
        <w:rPr>
          <w:rFonts w:eastAsia="DengXian" w:cs="Times New Roman"/>
          <w:vertAlign w:val="superscript"/>
        </w:rPr>
        <w:footnoteReference w:id="3"/>
      </w:r>
      <w:bookmarkEnd w:id="36"/>
      <w:r w:rsidR="00381425" w:rsidRPr="002211FF">
        <w:rPr>
          <w:rFonts w:eastAsia="DengXian" w:cs="Times New Roman"/>
          <w:vertAlign w:val="superscript"/>
          <w:lang w:eastAsia="zh-CN"/>
        </w:rPr>
        <w:t>.</w:t>
      </w:r>
    </w:p>
    <w:p w14:paraId="54156252" w14:textId="282F5395" w:rsidR="00381425" w:rsidRPr="002211FF" w:rsidRDefault="00011B0A" w:rsidP="00381425">
      <w:pPr>
        <w:tabs>
          <w:tab w:val="clear" w:pos="1134"/>
        </w:tabs>
        <w:spacing w:after="160" w:line="259" w:lineRule="auto"/>
        <w:jc w:val="left"/>
        <w:rPr>
          <w:rFonts w:eastAsia="DengXian" w:cs="Times New Roman"/>
          <w:lang w:eastAsia="zh-CN"/>
        </w:rPr>
      </w:pPr>
      <w:r w:rsidRPr="002211FF">
        <w:rPr>
          <w:rFonts w:ascii="SimSun" w:eastAsia="SimSun" w:hAnsi="SimSun" w:cs="Times New Roman" w:hint="eastAsia"/>
          <w:lang w:eastAsia="zh-CN"/>
        </w:rPr>
        <w:t>注：当</w:t>
      </w:r>
      <w:r w:rsidRPr="002211FF">
        <w:rPr>
          <w:rFonts w:eastAsia="DengXian" w:cs="Times New Roman"/>
          <w:lang w:eastAsia="zh-CN"/>
        </w:rPr>
        <w:t>AQI</w:t>
      </w:r>
      <w:r w:rsidRPr="002211FF">
        <w:rPr>
          <w:rFonts w:ascii="SimSun" w:eastAsia="SimSun" w:hAnsi="SimSun" w:cs="Times New Roman" w:hint="eastAsia"/>
          <w:lang w:eastAsia="zh-CN"/>
        </w:rPr>
        <w:t>也是台站测量的</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变量之一时，可以使用相同的记录值作为相关影响量的值。因此，在上述气温示例中，作为强制性变量的</w:t>
      </w:r>
      <w:r w:rsidR="006764AE" w:rsidRPr="002211FF">
        <w:rPr>
          <w:rFonts w:ascii="SimSun" w:eastAsia="SimSun" w:hAnsi="SimSun" w:cs="Times New Roman" w:hint="eastAsia"/>
          <w:lang w:eastAsia="zh-CN"/>
        </w:rPr>
        <w:t>降水</w:t>
      </w:r>
      <w:r w:rsidRPr="002211FF">
        <w:rPr>
          <w:rFonts w:ascii="SimSun" w:eastAsia="SimSun" w:hAnsi="SimSun" w:cs="Times New Roman" w:hint="eastAsia"/>
          <w:lang w:eastAsia="zh-CN"/>
        </w:rPr>
        <w:t>量测量值将具有</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质量，但剩余</w:t>
      </w:r>
      <w:r w:rsidRPr="002211FF">
        <w:rPr>
          <w:rFonts w:eastAsia="DengXian" w:cs="Times New Roman"/>
          <w:lang w:eastAsia="zh-CN"/>
        </w:rPr>
        <w:t>AQI</w:t>
      </w:r>
      <w:r w:rsidRPr="002211FF">
        <w:rPr>
          <w:rFonts w:ascii="SimSun" w:eastAsia="SimSun" w:hAnsi="SimSun" w:cs="Times New Roman" w:hint="eastAsia"/>
          <w:lang w:eastAsia="zh-CN"/>
        </w:rPr>
        <w:t>不一定需要如此。另见第</w:t>
      </w:r>
      <w:r w:rsidRPr="002211FF">
        <w:rPr>
          <w:rFonts w:ascii="SimSun" w:eastAsia="SimSun" w:hAnsi="SimSun" w:cs="Times New Roman"/>
          <w:lang w:eastAsia="zh-CN"/>
        </w:rPr>
        <w:t>4.2</w:t>
      </w:r>
      <w:r w:rsidRPr="002211FF">
        <w:rPr>
          <w:rFonts w:ascii="SimSun" w:eastAsia="SimSun" w:hAnsi="SimSun" w:cs="Times New Roman" w:hint="eastAsia"/>
          <w:lang w:eastAsia="zh-CN"/>
        </w:rPr>
        <w:t>节</w:t>
      </w:r>
    </w:p>
    <w:p w14:paraId="5369CDF6" w14:textId="40EE9398" w:rsidR="00381425" w:rsidRPr="002211FF" w:rsidRDefault="00011B0A" w:rsidP="1B84BB29">
      <w:pPr>
        <w:pStyle w:val="ListParagraph"/>
        <w:keepNext/>
        <w:numPr>
          <w:ilvl w:val="0"/>
          <w:numId w:val="1"/>
        </w:numPr>
        <w:tabs>
          <w:tab w:val="clear" w:pos="1134"/>
        </w:tabs>
        <w:spacing w:before="240" w:after="160" w:line="259" w:lineRule="auto"/>
        <w:jc w:val="left"/>
        <w:outlineLvl w:val="0"/>
        <w:rPr>
          <w:rFonts w:ascii="SimSun" w:eastAsia="SimSun" w:hAnsi="SimSun" w:cs="Calibri Light"/>
          <w:color w:val="306785"/>
          <w:sz w:val="32"/>
          <w:szCs w:val="32"/>
        </w:rPr>
      </w:pPr>
      <w:r w:rsidRPr="002211FF">
        <w:rPr>
          <w:rFonts w:ascii="SimSun" w:eastAsia="SimSun" w:hAnsi="SimSun" w:cs="Times New Roman" w:hint="eastAsia"/>
          <w:color w:val="306785"/>
          <w:sz w:val="32"/>
          <w:szCs w:val="32"/>
          <w:lang w:eastAsia="zh-CN"/>
        </w:rPr>
        <w:lastRenderedPageBreak/>
        <w:t>台站要求</w:t>
      </w:r>
    </w:p>
    <w:p w14:paraId="1D0F3EF8" w14:textId="644A8E5E" w:rsidR="00381425" w:rsidRPr="002211FF" w:rsidRDefault="69123519" w:rsidP="1B84BB29">
      <w:pPr>
        <w:keepNext/>
        <w:keepLines/>
        <w:tabs>
          <w:tab w:val="clear" w:pos="1134"/>
        </w:tabs>
        <w:spacing w:before="40" w:line="259" w:lineRule="auto"/>
        <w:ind w:left="576" w:hanging="576"/>
        <w:jc w:val="left"/>
        <w:outlineLvl w:val="1"/>
        <w:rPr>
          <w:rFonts w:ascii="SimSun" w:eastAsia="SimSun" w:hAnsi="SimSun" w:cs="Times New Roman"/>
          <w:color w:val="306785"/>
        </w:rPr>
      </w:pPr>
      <w:r w:rsidRPr="002211FF">
        <w:rPr>
          <w:rFonts w:eastAsia="DengXian Light" w:cs="Times New Roman"/>
          <w:color w:val="306785"/>
        </w:rPr>
        <w:t xml:space="preserve">2.1 </w:t>
      </w:r>
      <w:r w:rsidR="00011B0A" w:rsidRPr="002211FF">
        <w:rPr>
          <w:rFonts w:ascii="SimSun" w:eastAsia="SimSun" w:hAnsi="SimSun" w:cs="Times New Roman" w:hint="eastAsia"/>
          <w:color w:val="306785"/>
          <w:lang w:eastAsia="zh-CN"/>
        </w:rPr>
        <w:t>选址</w:t>
      </w:r>
    </w:p>
    <w:p w14:paraId="6CEF7972" w14:textId="7BF49D7A" w:rsidR="00381425" w:rsidRPr="002211FF" w:rsidRDefault="00726D28" w:rsidP="00381425">
      <w:pPr>
        <w:tabs>
          <w:tab w:val="clear" w:pos="1134"/>
        </w:tabs>
        <w:spacing w:after="160" w:line="259" w:lineRule="auto"/>
        <w:rPr>
          <w:rFonts w:eastAsia="DengXian" w:cs="Times New Roman"/>
          <w:lang w:eastAsia="zh-CN"/>
        </w:rPr>
      </w:pPr>
      <w:r w:rsidRPr="002211FF">
        <w:rPr>
          <w:rFonts w:ascii="SimSun" w:eastAsia="SimSun" w:hAnsi="SimSun" w:cs="Times New Roman" w:hint="eastAsia"/>
          <w:lang w:eastAsia="zh-CN"/>
        </w:rPr>
        <w:t>选址特征和仪器</w:t>
      </w:r>
      <w:r w:rsidR="00AD0EBC" w:rsidRPr="002211FF">
        <w:rPr>
          <w:rFonts w:ascii="SimSun" w:eastAsia="SimSun" w:hAnsi="SimSun" w:cs="Times New Roman" w:hint="eastAsia"/>
          <w:lang w:eastAsia="zh-CN"/>
        </w:rPr>
        <w:t>露置</w:t>
      </w:r>
      <w:r w:rsidRPr="002211FF">
        <w:rPr>
          <w:rFonts w:ascii="SimSun" w:eastAsia="SimSun" w:hAnsi="SimSun" w:cs="Times New Roman" w:hint="eastAsia"/>
          <w:lang w:eastAsia="zh-CN"/>
        </w:rPr>
        <w:t>的重要性怎么强调也不为过。选址必须按照</w:t>
      </w:r>
      <w:hyperlink r:id="rId16" w:anchor=".Yz5Lui-KGL0" w:history="1">
        <w:r w:rsidRPr="002211FF">
          <w:rPr>
            <w:rStyle w:val="Hyperlink"/>
            <w:rFonts w:eastAsia="DengXian" w:cs="Times New Roman"/>
            <w:lang w:eastAsia="zh-CN"/>
          </w:rPr>
          <w:t>GIMO</w:t>
        </w:r>
      </w:hyperlink>
      <w:r w:rsidR="00AD0EBC" w:rsidRPr="002211FF">
        <w:rPr>
          <w:rFonts w:ascii="SimSun" w:eastAsia="SimSun" w:hAnsi="SimSun" w:cs="Times New Roman" w:hint="eastAsia"/>
          <w:lang w:eastAsia="zh-CN"/>
        </w:rPr>
        <w:t>《地面观测站选址分类》</w:t>
      </w:r>
      <w:r w:rsidRPr="002211FF">
        <w:rPr>
          <w:rFonts w:ascii="SimSun" w:eastAsia="SimSun" w:hAnsi="SimSun" w:cs="Times New Roman" w:hint="eastAsia"/>
          <w:lang w:eastAsia="zh-CN"/>
        </w:rPr>
        <w:t>第</w:t>
      </w:r>
      <w:r w:rsidRPr="002211FF">
        <w:rPr>
          <w:rFonts w:eastAsia="DengXian" w:cs="Times New Roman"/>
          <w:lang w:eastAsia="zh-CN"/>
        </w:rPr>
        <w:t>I</w:t>
      </w:r>
      <w:r w:rsidRPr="002211FF">
        <w:rPr>
          <w:rFonts w:ascii="SimSun" w:eastAsia="SimSun" w:hAnsi="SimSun" w:cs="Times New Roman" w:hint="eastAsia"/>
          <w:lang w:eastAsia="zh-CN"/>
        </w:rPr>
        <w:t>卷附录</w:t>
      </w:r>
      <w:r w:rsidRPr="002211FF">
        <w:rPr>
          <w:rFonts w:eastAsia="DengXian" w:cs="Times New Roman"/>
          <w:lang w:eastAsia="zh-CN"/>
        </w:rPr>
        <w:t>1.D</w:t>
      </w:r>
      <w:r w:rsidRPr="002211FF">
        <w:rPr>
          <w:rFonts w:ascii="SimSun" w:eastAsia="SimSun" w:hAnsi="SimSun" w:cs="Times New Roman"/>
          <w:lang w:eastAsia="zh-CN"/>
        </w:rPr>
        <w:t>（</w:t>
      </w:r>
      <w:r w:rsidRPr="002211FF">
        <w:rPr>
          <w:rFonts w:eastAsia="DengXian" w:cs="Times New Roman"/>
          <w:lang w:eastAsia="zh-CN"/>
        </w:rPr>
        <w:t>WMO-No.8</w:t>
      </w:r>
      <w:r w:rsidRPr="002211FF">
        <w:rPr>
          <w:rFonts w:ascii="SimSun" w:eastAsia="SimSun" w:hAnsi="SimSun" w:cs="Times New Roman" w:hint="eastAsia"/>
          <w:lang w:eastAsia="zh-CN"/>
        </w:rPr>
        <w:t>）进行分类，并应符合</w:t>
      </w:r>
      <w:r w:rsidRPr="002211FF">
        <w:rPr>
          <w:rFonts w:eastAsia="DengXian" w:cs="Times New Roman"/>
          <w:lang w:eastAsia="zh-CN"/>
        </w:rPr>
        <w:t>1</w:t>
      </w:r>
      <w:r w:rsidRPr="002211FF">
        <w:rPr>
          <w:rFonts w:ascii="SimSun" w:eastAsia="SimSun" w:hAnsi="SimSun" w:cs="Times New Roman" w:hint="eastAsia"/>
          <w:lang w:eastAsia="zh-CN"/>
        </w:rPr>
        <w:t>级。</w:t>
      </w:r>
      <w:r w:rsidR="00AD0EBC" w:rsidRPr="002211FF">
        <w:rPr>
          <w:rFonts w:ascii="SimSun" w:eastAsia="SimSun" w:hAnsi="SimSun" w:cs="Times New Roman" w:hint="eastAsia"/>
          <w:lang w:eastAsia="zh-CN"/>
        </w:rPr>
        <w:t>如果无法做到这一点，应尽一切努力</w:t>
      </w:r>
      <w:r w:rsidR="00AC0D03" w:rsidRPr="002211FF">
        <w:rPr>
          <w:rFonts w:ascii="SimSun" w:eastAsia="SimSun" w:hAnsi="SimSun" w:cs="Times New Roman" w:hint="eastAsia"/>
          <w:lang w:eastAsia="zh-CN"/>
        </w:rPr>
        <w:t>改进</w:t>
      </w:r>
      <w:r w:rsidR="00AD0EBC" w:rsidRPr="002211FF">
        <w:rPr>
          <w:rFonts w:ascii="SimSun" w:eastAsia="SimSun" w:hAnsi="SimSun" w:cs="Times New Roman" w:hint="eastAsia"/>
          <w:lang w:eastAsia="zh-CN"/>
        </w:rPr>
        <w:t>分类，或至少确保分类水平不会</w:t>
      </w:r>
      <w:r w:rsidR="0094688E" w:rsidRPr="002211FF">
        <w:rPr>
          <w:rFonts w:ascii="SimSun" w:eastAsia="SimSun" w:hAnsi="SimSun" w:cs="Times New Roman" w:hint="eastAsia"/>
          <w:lang w:eastAsia="zh-CN"/>
        </w:rPr>
        <w:t>降低</w:t>
      </w:r>
      <w:r w:rsidR="00AD0EBC" w:rsidRPr="002211FF">
        <w:rPr>
          <w:rFonts w:ascii="SimSun" w:eastAsia="SimSun" w:hAnsi="SimSun" w:cs="Times New Roman" w:hint="eastAsia"/>
          <w:lang w:eastAsia="zh-CN"/>
        </w:rPr>
        <w:t>。另见</w:t>
      </w:r>
      <w:r w:rsidR="00AD0EBC" w:rsidRPr="002211FF">
        <w:rPr>
          <w:rFonts w:eastAsia="DengXian" w:cs="Times New Roman"/>
          <w:lang w:eastAsia="zh-CN"/>
        </w:rPr>
        <w:t>5.2.2</w:t>
      </w:r>
      <w:r w:rsidR="00AC0D03" w:rsidRPr="002211FF">
        <w:rPr>
          <w:rFonts w:ascii="SimSun" w:eastAsia="SimSun" w:hAnsi="SimSun" w:cs="Times New Roman" w:hint="eastAsia"/>
          <w:lang w:eastAsia="zh-CN"/>
        </w:rPr>
        <w:t>选址</w:t>
      </w:r>
      <w:r w:rsidR="00AD0EBC" w:rsidRPr="002211FF">
        <w:rPr>
          <w:rFonts w:ascii="SimSun" w:eastAsia="SimSun" w:hAnsi="SimSun" w:cs="Times New Roman" w:hint="eastAsia"/>
          <w:lang w:eastAsia="zh-CN"/>
        </w:rPr>
        <w:t>测量</w:t>
      </w:r>
      <w:r w:rsidR="00682995" w:rsidRPr="002211FF">
        <w:rPr>
          <w:rFonts w:ascii="SimSun" w:eastAsia="SimSun" w:hAnsi="SimSun" w:cs="Times New Roman" w:hint="eastAsia"/>
          <w:lang w:eastAsia="zh-CN"/>
        </w:rPr>
        <w:t>不确定性</w:t>
      </w:r>
      <w:r w:rsidR="00AD0EBC" w:rsidRPr="002211FF">
        <w:rPr>
          <w:rFonts w:ascii="SimSun" w:eastAsia="SimSun" w:hAnsi="SimSun" w:cs="Times New Roman" w:hint="eastAsia"/>
          <w:lang w:eastAsia="zh-CN"/>
        </w:rPr>
        <w:t>。</w:t>
      </w:r>
    </w:p>
    <w:p w14:paraId="3A1303F3" w14:textId="5FE07D8A" w:rsidR="00381425" w:rsidRPr="002211FF" w:rsidRDefault="0D855318" w:rsidP="1B84BB29">
      <w:pPr>
        <w:keepNext/>
        <w:keepLines/>
        <w:tabs>
          <w:tab w:val="clear" w:pos="1134"/>
        </w:tabs>
        <w:spacing w:before="40" w:line="259" w:lineRule="auto"/>
        <w:ind w:left="576" w:hanging="576"/>
        <w:jc w:val="left"/>
        <w:outlineLvl w:val="1"/>
        <w:rPr>
          <w:rFonts w:ascii="SimSun" w:eastAsia="SimSun" w:hAnsi="SimSun" w:cs="Times New Roman"/>
          <w:color w:val="306785"/>
          <w:lang w:eastAsia="zh-CN"/>
        </w:rPr>
      </w:pPr>
      <w:r w:rsidRPr="002211FF">
        <w:rPr>
          <w:rFonts w:eastAsia="DengXian Light" w:cs="Times New Roman"/>
          <w:color w:val="306785"/>
          <w:lang w:eastAsia="zh-CN"/>
        </w:rPr>
        <w:t xml:space="preserve">2.2 </w:t>
      </w:r>
      <w:r w:rsidR="00AC0D03" w:rsidRPr="002211FF">
        <w:rPr>
          <w:rFonts w:ascii="SimSun" w:eastAsia="SimSun" w:hAnsi="SimSun" w:cs="Times New Roman" w:hint="eastAsia"/>
          <w:color w:val="306785"/>
          <w:lang w:eastAsia="zh-CN"/>
        </w:rPr>
        <w:t>元数据</w:t>
      </w:r>
    </w:p>
    <w:p w14:paraId="290B7867" w14:textId="41B58C83" w:rsidR="00381425" w:rsidRPr="002211FF" w:rsidRDefault="00AC0D03" w:rsidP="00381425">
      <w:pPr>
        <w:tabs>
          <w:tab w:val="clear" w:pos="1134"/>
        </w:tabs>
        <w:spacing w:after="160" w:line="259" w:lineRule="auto"/>
        <w:jc w:val="left"/>
        <w:rPr>
          <w:rFonts w:ascii="SimSun" w:eastAsia="SimSun" w:hAnsi="SimSun" w:cs="Times New Roman"/>
          <w:lang w:eastAsia="zh-CN"/>
        </w:rPr>
      </w:pPr>
      <w:r w:rsidRPr="002211FF">
        <w:rPr>
          <w:rFonts w:eastAsia="DengXian" w:cs="Times New Roman" w:hint="eastAsia"/>
          <w:lang w:eastAsia="zh-CN"/>
        </w:rPr>
        <w:t>GCOS</w:t>
      </w:r>
      <w:r w:rsidRPr="002211FF">
        <w:rPr>
          <w:rFonts w:ascii="SimSun" w:eastAsia="SimSun" w:hAnsi="SimSun" w:cs="Times New Roman" w:hint="eastAsia"/>
          <w:lang w:eastAsia="zh-CN"/>
        </w:rPr>
        <w:t>气候监测原则的第三条</w:t>
      </w:r>
      <w:r w:rsidR="00270991" w:rsidRPr="002211FF">
        <w:rPr>
          <w:rFonts w:ascii="SimSun" w:eastAsia="SimSun" w:hAnsi="SimSun" w:cs="Times New Roman" w:hint="eastAsia"/>
          <w:lang w:eastAsia="zh-CN"/>
        </w:rPr>
        <w:t>（</w:t>
      </w:r>
      <w:hyperlink r:id="rId17" w:anchor=".Yz5L_y-KFbU" w:history="1">
        <w:r w:rsidRPr="002211FF">
          <w:rPr>
            <w:rStyle w:val="Hyperlink"/>
            <w:rFonts w:eastAsia="DengXian" w:cs="Times New Roman"/>
            <w:lang w:eastAsia="zh-CN"/>
          </w:rPr>
          <w:t>WMO-No. 1160</w:t>
        </w:r>
        <w:r w:rsidR="00270991" w:rsidRPr="002211FF">
          <w:rPr>
            <w:rStyle w:val="Hyperlink"/>
            <w:rFonts w:ascii="SimSun" w:eastAsia="SimSun" w:hAnsi="SimSun" w:cs="Times New Roman" w:hint="eastAsia"/>
            <w:lang w:eastAsia="zh-CN"/>
          </w:rPr>
          <w:t>，附录</w:t>
        </w:r>
        <w:r w:rsidR="00866561" w:rsidRPr="002211FF">
          <w:rPr>
            <w:rStyle w:val="Hyperlink"/>
            <w:rFonts w:eastAsia="SimSun" w:cs="Times New Roman"/>
            <w:lang w:eastAsia="zh-CN"/>
          </w:rPr>
          <w:t>2.2</w:t>
        </w:r>
      </w:hyperlink>
      <w:r w:rsidR="00270991" w:rsidRPr="002211FF">
        <w:rPr>
          <w:rFonts w:ascii="SimSun" w:eastAsia="SimSun" w:hAnsi="SimSun" w:cs="Times New Roman" w:hint="eastAsia"/>
          <w:lang w:eastAsia="zh-CN"/>
        </w:rPr>
        <w:t>）</w:t>
      </w:r>
      <w:r w:rsidRPr="002211FF">
        <w:rPr>
          <w:rFonts w:ascii="SimSun" w:eastAsia="SimSun" w:hAnsi="SimSun" w:cs="Times New Roman" w:hint="eastAsia"/>
          <w:lang w:eastAsia="zh-CN"/>
        </w:rPr>
        <w:t>规定：</w:t>
      </w:r>
      <w:r w:rsidR="00381425" w:rsidRPr="002211FF">
        <w:rPr>
          <w:rFonts w:ascii="SimSun" w:eastAsia="SimSun" w:hAnsi="SimSun" w:cs="Times New Roman"/>
          <w:lang w:eastAsia="zh-CN"/>
        </w:rPr>
        <w:t xml:space="preserve"> </w:t>
      </w:r>
    </w:p>
    <w:p w14:paraId="3816D26C" w14:textId="4E461197" w:rsidR="00381425" w:rsidRPr="002211FF" w:rsidRDefault="00073D20" w:rsidP="00381425">
      <w:pPr>
        <w:tabs>
          <w:tab w:val="clear" w:pos="1134"/>
        </w:tabs>
        <w:spacing w:after="160" w:line="259" w:lineRule="auto"/>
        <w:jc w:val="left"/>
        <w:rPr>
          <w:rFonts w:ascii="SimSun" w:eastAsia="SimSun" w:hAnsi="SimSun" w:cs="Times New Roman"/>
          <w:i/>
          <w:iCs/>
          <w:lang w:eastAsia="zh-CN"/>
        </w:rPr>
      </w:pPr>
      <w:r w:rsidRPr="002211FF">
        <w:rPr>
          <w:rFonts w:ascii="SimSun" w:eastAsia="SimSun" w:hAnsi="SimSun" w:cs="Times New Roman" w:hint="eastAsia"/>
          <w:i/>
          <w:iCs/>
          <w:lang w:eastAsia="zh-CN"/>
        </w:rPr>
        <w:t>对于</w:t>
      </w:r>
      <w:r w:rsidR="00AC0D03" w:rsidRPr="002211FF">
        <w:rPr>
          <w:rFonts w:ascii="SimSun" w:eastAsia="SimSun" w:hAnsi="SimSun" w:cs="Times New Roman" w:hint="eastAsia"/>
          <w:i/>
          <w:iCs/>
          <w:lang w:eastAsia="zh-CN"/>
        </w:rPr>
        <w:t>当地条件、仪器、操作程序、数据处理算法和其他与解释数据（即元数据）相关的因素</w:t>
      </w:r>
      <w:r w:rsidRPr="002211FF">
        <w:rPr>
          <w:rFonts w:ascii="SimSun" w:eastAsia="SimSun" w:hAnsi="SimSun" w:cs="Times New Roman" w:hint="eastAsia"/>
          <w:i/>
          <w:iCs/>
          <w:lang w:eastAsia="zh-CN"/>
        </w:rPr>
        <w:t>，应记录其</w:t>
      </w:r>
      <w:r w:rsidR="00AC0D03" w:rsidRPr="002211FF">
        <w:rPr>
          <w:rFonts w:ascii="SimSun" w:eastAsia="SimSun" w:hAnsi="SimSun" w:cs="Times New Roman" w:hint="eastAsia"/>
          <w:i/>
          <w:iCs/>
          <w:lang w:eastAsia="zh-CN"/>
        </w:rPr>
        <w:t>详细信息和历史</w:t>
      </w:r>
      <w:r w:rsidR="0039471C" w:rsidRPr="002211FF">
        <w:rPr>
          <w:rFonts w:ascii="SimSun" w:eastAsia="SimSun" w:hAnsi="SimSun" w:cs="Times New Roman" w:hint="eastAsia"/>
          <w:i/>
          <w:iCs/>
          <w:lang w:eastAsia="zh-CN"/>
        </w:rPr>
        <w:t>。对待这些详细信息和历史应</w:t>
      </w:r>
      <w:r w:rsidR="00AC0D03" w:rsidRPr="002211FF">
        <w:rPr>
          <w:rFonts w:ascii="SimSun" w:eastAsia="SimSun" w:hAnsi="SimSun" w:cs="Times New Roman" w:hint="eastAsia"/>
          <w:i/>
          <w:iCs/>
          <w:lang w:eastAsia="zh-CN"/>
        </w:rPr>
        <w:t>与</w:t>
      </w:r>
      <w:r w:rsidR="0039471C" w:rsidRPr="002211FF">
        <w:rPr>
          <w:rFonts w:ascii="SimSun" w:eastAsia="SimSun" w:hAnsi="SimSun" w:cs="Times New Roman" w:hint="eastAsia"/>
          <w:i/>
          <w:iCs/>
          <w:lang w:eastAsia="zh-CN"/>
        </w:rPr>
        <w:t>对待</w:t>
      </w:r>
      <w:r w:rsidR="00AC0D03" w:rsidRPr="002211FF">
        <w:rPr>
          <w:rFonts w:ascii="SimSun" w:eastAsia="SimSun" w:hAnsi="SimSun" w:cs="Times New Roman" w:hint="eastAsia"/>
          <w:i/>
          <w:iCs/>
          <w:lang w:eastAsia="zh-CN"/>
        </w:rPr>
        <w:t>数据本身一样小心处理。</w:t>
      </w:r>
    </w:p>
    <w:p w14:paraId="3A4FB7B8" w14:textId="390295D1" w:rsidR="004316D5" w:rsidRPr="002211FF" w:rsidRDefault="004316D5" w:rsidP="00327355">
      <w:pPr>
        <w:tabs>
          <w:tab w:val="clear" w:pos="1134"/>
        </w:tabs>
        <w:spacing w:after="160" w:line="259" w:lineRule="auto"/>
        <w:jc w:val="left"/>
        <w:rPr>
          <w:rFonts w:ascii="SimSun" w:eastAsia="SimSun" w:hAnsi="SimSun" w:cs="Times New Roman"/>
          <w:lang w:eastAsia="zh-CN"/>
        </w:rPr>
      </w:pPr>
      <w:r w:rsidRPr="002211FF">
        <w:rPr>
          <w:rFonts w:ascii="SimSun" w:eastAsia="SimSun" w:hAnsi="SimSun" w:cs="Times New Roman" w:hint="eastAsia"/>
          <w:lang w:eastAsia="zh-CN"/>
        </w:rPr>
        <w:t>每个</w:t>
      </w:r>
      <w:r w:rsidRPr="002211FF">
        <w:rPr>
          <w:rFonts w:eastAsia="DengXian" w:cs="Times New Roman"/>
          <w:lang w:eastAsia="zh-CN"/>
        </w:rPr>
        <w:t>GSRN</w:t>
      </w:r>
      <w:r w:rsidRPr="002211FF">
        <w:rPr>
          <w:rFonts w:ascii="SimSun" w:eastAsia="SimSun" w:hAnsi="SimSun" w:cs="Times New Roman" w:hint="eastAsia"/>
          <w:lang w:eastAsia="zh-CN"/>
        </w:rPr>
        <w:t>台站必须根据</w:t>
      </w:r>
      <w:hyperlink r:id="rId18" w:anchor=".Yz5Nhy-KGL0" w:history="1">
        <w:r w:rsidRPr="002211FF">
          <w:rPr>
            <w:rStyle w:val="Hyperlink"/>
            <w:rFonts w:ascii="SimSun" w:eastAsia="SimSun" w:hAnsi="SimSun" w:cs="Times New Roman" w:hint="eastAsia"/>
            <w:i/>
            <w:iCs/>
            <w:lang w:eastAsia="zh-CN"/>
          </w:rPr>
          <w:t>《</w:t>
        </w:r>
        <w:r w:rsidRPr="002211FF">
          <w:rPr>
            <w:rStyle w:val="Hyperlink"/>
            <w:rFonts w:eastAsia="DengXian" w:cs="Times New Roman"/>
            <w:i/>
            <w:iCs/>
            <w:lang w:eastAsia="zh-CN"/>
          </w:rPr>
          <w:t>WIGOS</w:t>
        </w:r>
        <w:r w:rsidRPr="002211FF">
          <w:rPr>
            <w:rStyle w:val="Hyperlink"/>
            <w:rFonts w:ascii="SimSun" w:eastAsia="SimSun" w:hAnsi="SimSun" w:cs="Times New Roman" w:hint="eastAsia"/>
            <w:i/>
            <w:iCs/>
            <w:lang w:eastAsia="zh-CN"/>
          </w:rPr>
          <w:t>元数据标准》</w:t>
        </w:r>
      </w:hyperlink>
      <w:r w:rsidRPr="002211FF">
        <w:rPr>
          <w:rFonts w:ascii="SimSun" w:eastAsia="SimSun" w:hAnsi="SimSun" w:cs="Times New Roman" w:hint="eastAsia"/>
          <w:lang w:eastAsia="zh-CN"/>
        </w:rPr>
        <w:t>（</w:t>
      </w:r>
      <w:r w:rsidRPr="002211FF">
        <w:rPr>
          <w:rFonts w:eastAsia="DengXian" w:cs="Times New Roman"/>
          <w:lang w:eastAsia="zh-CN"/>
        </w:rPr>
        <w:t>WMO-No. 1192</w:t>
      </w:r>
      <w:r w:rsidR="00133FA3" w:rsidRPr="002211FF">
        <w:rPr>
          <w:rFonts w:ascii="SimSun" w:eastAsia="SimSun" w:hAnsi="SimSun" w:cs="Times New Roman" w:hint="eastAsia"/>
          <w:lang w:eastAsia="zh-CN"/>
        </w:rPr>
        <w:t>，</w:t>
      </w:r>
      <w:r w:rsidRPr="002211FF">
        <w:rPr>
          <w:rFonts w:ascii="SimSun" w:eastAsia="SimSun" w:hAnsi="SimSun" w:cs="Times New Roman" w:hint="eastAsia"/>
          <w:lang w:eastAsia="zh-CN"/>
        </w:rPr>
        <w:t>考虑到强制性、条件性和可选要素）和</w:t>
      </w:r>
      <w:hyperlink r:id="rId19" w:anchor=".Yz5N6C-KGL0" w:history="1">
        <w:r w:rsidRPr="002211FF">
          <w:rPr>
            <w:rStyle w:val="Hyperlink"/>
            <w:rFonts w:ascii="SimSun" w:eastAsia="SimSun" w:hAnsi="SimSun" w:cs="Times New Roman" w:hint="eastAsia"/>
            <w:i/>
            <w:iCs/>
            <w:lang w:eastAsia="zh-CN"/>
          </w:rPr>
          <w:t>《</w:t>
        </w:r>
        <w:r w:rsidRPr="002211FF">
          <w:rPr>
            <w:rStyle w:val="Hyperlink"/>
            <w:rFonts w:eastAsia="DengXian" w:cs="Times New Roman" w:hint="eastAsia"/>
            <w:i/>
            <w:iCs/>
            <w:lang w:eastAsia="zh-CN"/>
          </w:rPr>
          <w:t>WMO</w:t>
        </w:r>
        <w:r w:rsidRPr="002211FF">
          <w:rPr>
            <w:rStyle w:val="Hyperlink"/>
            <w:rFonts w:ascii="SimSun" w:eastAsia="SimSun" w:hAnsi="SimSun" w:cs="Times New Roman" w:hint="eastAsia"/>
            <w:i/>
            <w:iCs/>
            <w:lang w:eastAsia="zh-CN"/>
          </w:rPr>
          <w:t>全球综合观测系统指南》</w:t>
        </w:r>
      </w:hyperlink>
      <w:r w:rsidRPr="002211FF">
        <w:rPr>
          <w:rFonts w:ascii="SimSun" w:eastAsia="SimSun" w:hAnsi="SimSun" w:cs="Times New Roman" w:hint="eastAsia"/>
          <w:lang w:eastAsia="zh-CN"/>
        </w:rPr>
        <w:t>（</w:t>
      </w:r>
      <w:r w:rsidRPr="002211FF">
        <w:rPr>
          <w:rFonts w:eastAsia="DengXian" w:cs="Times New Roman"/>
          <w:lang w:eastAsia="zh-CN"/>
        </w:rPr>
        <w:t>WMO-No. 1165</w:t>
      </w:r>
      <w:r w:rsidRPr="002211FF">
        <w:rPr>
          <w:rFonts w:ascii="SimSun" w:eastAsia="SimSun" w:hAnsi="SimSun" w:cs="Times New Roman" w:hint="eastAsia"/>
          <w:lang w:eastAsia="zh-CN"/>
        </w:rPr>
        <w:t>）中详述的</w:t>
      </w:r>
      <w:r w:rsidRPr="002211FF">
        <w:rPr>
          <w:rFonts w:eastAsia="DengXian" w:cs="Times New Roman" w:hint="eastAsia"/>
          <w:lang w:eastAsia="zh-CN"/>
        </w:rPr>
        <w:t>WMO</w:t>
      </w:r>
      <w:r w:rsidRPr="002211FF">
        <w:rPr>
          <w:rFonts w:ascii="SimSun" w:eastAsia="SimSun" w:hAnsi="SimSun" w:cs="Times New Roman" w:hint="eastAsia"/>
          <w:lang w:eastAsia="zh-CN"/>
        </w:rPr>
        <w:t>标准做法记录、保留并提供观测和选址元数据。</w:t>
      </w:r>
    </w:p>
    <w:p w14:paraId="5E934C41" w14:textId="6BAE4208" w:rsidR="00381425" w:rsidRPr="002211FF" w:rsidRDefault="00DF4E2A" w:rsidP="00327355">
      <w:pPr>
        <w:tabs>
          <w:tab w:val="clear" w:pos="1134"/>
        </w:tabs>
        <w:spacing w:after="160" w:line="259" w:lineRule="auto"/>
        <w:jc w:val="left"/>
        <w:rPr>
          <w:rFonts w:ascii="SimSun" w:eastAsia="SimSun" w:hAnsi="SimSun" w:cs="Times New Roman"/>
          <w:lang w:eastAsia="zh-CN"/>
        </w:rPr>
      </w:pPr>
      <w:r w:rsidRPr="002211FF">
        <w:rPr>
          <w:rFonts w:ascii="SimSun" w:eastAsia="SimSun" w:hAnsi="SimSun" w:cs="Times New Roman" w:hint="eastAsia"/>
          <w:lang w:eastAsia="zh-CN"/>
        </w:rPr>
        <w:t>附件</w:t>
      </w:r>
      <w:r w:rsidRPr="002211FF">
        <w:rPr>
          <w:rFonts w:eastAsia="DengXian" w:cs="Times New Roman"/>
          <w:lang w:eastAsia="zh-CN"/>
        </w:rPr>
        <w:t>B</w:t>
      </w:r>
      <w:r w:rsidRPr="002211FF">
        <w:rPr>
          <w:rFonts w:ascii="SimSun" w:eastAsia="SimSun" w:hAnsi="SimSun" w:cs="Times New Roman" w:hint="eastAsia"/>
          <w:lang w:eastAsia="zh-CN"/>
        </w:rPr>
        <w:t>包含作为试点网络实施的一部分所需的最低台站元数据。</w:t>
      </w:r>
    </w:p>
    <w:p w14:paraId="53E13D58" w14:textId="4592A20B" w:rsidR="00381425" w:rsidRPr="002211FF" w:rsidRDefault="0BE95F58" w:rsidP="00327355">
      <w:pPr>
        <w:keepNext/>
        <w:keepLines/>
        <w:tabs>
          <w:tab w:val="clear" w:pos="1134"/>
        </w:tabs>
        <w:spacing w:before="40" w:line="259" w:lineRule="auto"/>
        <w:ind w:left="576" w:hanging="576"/>
        <w:jc w:val="left"/>
        <w:outlineLvl w:val="1"/>
        <w:rPr>
          <w:rFonts w:eastAsia="DengXian Light" w:cs="Times New Roman"/>
          <w:color w:val="306785"/>
          <w:lang w:eastAsia="zh-CN"/>
        </w:rPr>
      </w:pPr>
      <w:r w:rsidRPr="002211FF">
        <w:rPr>
          <w:rFonts w:eastAsia="DengXian Light" w:cs="Times New Roman"/>
          <w:color w:val="306785"/>
          <w:lang w:eastAsia="zh-CN"/>
        </w:rPr>
        <w:t xml:space="preserve">2.3 </w:t>
      </w:r>
      <w:r w:rsidR="00DF4E2A" w:rsidRPr="002211FF">
        <w:rPr>
          <w:rFonts w:ascii="SimSun" w:eastAsia="SimSun" w:hAnsi="SimSun" w:cs="Times New Roman" w:hint="eastAsia"/>
          <w:color w:val="306785"/>
          <w:lang w:eastAsia="zh-CN"/>
        </w:rPr>
        <w:t>变更管理</w:t>
      </w:r>
    </w:p>
    <w:p w14:paraId="03A6F21C" w14:textId="4CCC4271" w:rsidR="009B727F" w:rsidRPr="002211FF" w:rsidRDefault="009B727F" w:rsidP="00B37571">
      <w:pPr>
        <w:pStyle w:val="WMOBodyText"/>
        <w:spacing w:before="0" w:after="160" w:line="259" w:lineRule="auto"/>
        <w:rPr>
          <w:rFonts w:ascii="SimSun" w:eastAsia="SimSun" w:hAnsi="SimSun" w:cs="Times New Roman"/>
          <w:lang w:eastAsia="zh-CN"/>
        </w:rPr>
      </w:pPr>
      <w:r w:rsidRPr="002211FF">
        <w:rPr>
          <w:rFonts w:ascii="SimSun" w:eastAsia="SimSun" w:hAnsi="SimSun" w:cs="Times New Roman" w:hint="eastAsia"/>
          <w:lang w:eastAsia="zh-CN"/>
        </w:rPr>
        <w:t>选址、测量方法和观测的长期（</w:t>
      </w:r>
      <w:r w:rsidRPr="002211FF">
        <w:rPr>
          <w:rFonts w:eastAsia="SimSun" w:cs="Times New Roman"/>
          <w:lang w:eastAsia="zh-CN"/>
        </w:rPr>
        <w:t>&gt;</w:t>
      </w:r>
      <w:r w:rsidRPr="002211FF">
        <w:rPr>
          <w:lang w:eastAsia="zh-CN"/>
        </w:rPr>
        <w:t>30</w:t>
      </w:r>
      <w:r w:rsidRPr="002211FF">
        <w:rPr>
          <w:rFonts w:ascii="SimSun" w:eastAsia="SimSun" w:hAnsi="SimSun" w:cs="SimSun" w:hint="eastAsia"/>
          <w:lang w:eastAsia="zh-CN"/>
        </w:rPr>
        <w:t>年</w:t>
      </w:r>
      <w:r w:rsidRPr="002211FF">
        <w:rPr>
          <w:rFonts w:ascii="SimSun" w:eastAsia="SimSun" w:hAnsi="SimSun" w:cs="Times New Roman" w:hint="eastAsia"/>
          <w:lang w:eastAsia="zh-CN"/>
        </w:rPr>
        <w:t>）一致性至关重要。然而，偶尔也会出现台站运行人员无法控制的情况，</w:t>
      </w:r>
      <w:r w:rsidR="00A86989" w:rsidRPr="002211FF">
        <w:rPr>
          <w:rFonts w:ascii="SimSun" w:eastAsia="SimSun" w:hAnsi="SimSun" w:cs="Times New Roman" w:hint="eastAsia"/>
          <w:lang w:eastAsia="zh-CN"/>
        </w:rPr>
        <w:t>亦或存在台站改进计划，可能会对台站带来一些变化</w:t>
      </w:r>
      <w:r w:rsidRPr="002211FF">
        <w:rPr>
          <w:rFonts w:ascii="SimSun" w:eastAsia="SimSun" w:hAnsi="SimSun" w:cs="Times New Roman" w:hint="eastAsia"/>
          <w:lang w:eastAsia="zh-CN"/>
        </w:rPr>
        <w:t>。重要的是</w:t>
      </w:r>
      <w:r w:rsidR="00A86989" w:rsidRPr="002211FF">
        <w:rPr>
          <w:rFonts w:ascii="SimSun" w:eastAsia="SimSun" w:hAnsi="SimSun" w:cs="Times New Roman" w:hint="eastAsia"/>
          <w:lang w:eastAsia="zh-CN"/>
        </w:rPr>
        <w:t>需要对</w:t>
      </w:r>
      <w:r w:rsidRPr="002211FF">
        <w:rPr>
          <w:rFonts w:ascii="SimSun" w:eastAsia="SimSun" w:hAnsi="SimSun" w:cs="Times New Roman" w:hint="eastAsia"/>
          <w:lang w:eastAsia="zh-CN"/>
        </w:rPr>
        <w:t>这些</w:t>
      </w:r>
      <w:r w:rsidR="00A86989" w:rsidRPr="002211FF">
        <w:rPr>
          <w:rFonts w:ascii="SimSun" w:eastAsia="SimSun" w:hAnsi="SimSun" w:cs="Times New Roman" w:hint="eastAsia"/>
          <w:lang w:eastAsia="zh-CN"/>
        </w:rPr>
        <w:t>变更</w:t>
      </w:r>
      <w:r w:rsidR="00C919A4" w:rsidRPr="002211FF">
        <w:rPr>
          <w:rFonts w:ascii="SimSun" w:eastAsia="SimSun" w:hAnsi="SimSun" w:cs="Times New Roman" w:hint="eastAsia"/>
          <w:lang w:eastAsia="zh-CN"/>
        </w:rPr>
        <w:t>进行</w:t>
      </w:r>
      <w:r w:rsidRPr="002211FF">
        <w:rPr>
          <w:rFonts w:ascii="SimSun" w:eastAsia="SimSun" w:hAnsi="SimSun" w:cs="Times New Roman" w:hint="eastAsia"/>
          <w:lang w:eastAsia="zh-CN"/>
        </w:rPr>
        <w:t>认真的管理和记录。</w:t>
      </w:r>
    </w:p>
    <w:p w14:paraId="787D3084" w14:textId="542E81BB" w:rsidR="00381425" w:rsidRPr="002211FF" w:rsidRDefault="00C353F7" w:rsidP="00327355">
      <w:pPr>
        <w:tabs>
          <w:tab w:val="clear" w:pos="1134"/>
        </w:tabs>
        <w:spacing w:after="160" w:line="259" w:lineRule="auto"/>
        <w:jc w:val="left"/>
        <w:rPr>
          <w:rFonts w:eastAsia="DengXian" w:cs="Times New Roman"/>
          <w:lang w:eastAsia="zh-CN"/>
        </w:rPr>
      </w:pPr>
      <w:r w:rsidRPr="002211FF">
        <w:rPr>
          <w:rFonts w:eastAsia="DengXian" w:cs="Times New Roman" w:hint="eastAsia"/>
          <w:lang w:eastAsia="zh-CN"/>
        </w:rPr>
        <w:t>GCOS</w:t>
      </w:r>
      <w:r w:rsidRPr="002211FF">
        <w:rPr>
          <w:rFonts w:ascii="SimSun" w:eastAsia="SimSun" w:hAnsi="SimSun" w:cs="Times New Roman" w:hint="eastAsia"/>
          <w:lang w:eastAsia="zh-CN"/>
        </w:rPr>
        <w:t>气候监测原则的第一条和第二条</w:t>
      </w:r>
      <w:r w:rsidR="00CB7573" w:rsidRPr="002211FF">
        <w:rPr>
          <w:rFonts w:ascii="SimSun" w:eastAsia="SimSun" w:hAnsi="SimSun" w:cs="Times New Roman" w:hint="eastAsia"/>
          <w:lang w:eastAsia="zh-CN"/>
        </w:rPr>
        <w:t>（</w:t>
      </w:r>
      <w:hyperlink r:id="rId20" w:anchor=".Yz5L_y-KFbU" w:history="1">
        <w:r w:rsidR="00CB7573" w:rsidRPr="002211FF">
          <w:rPr>
            <w:rStyle w:val="Hyperlink"/>
            <w:rFonts w:eastAsia="DengXian" w:cs="Times New Roman"/>
            <w:lang w:eastAsia="zh-CN"/>
          </w:rPr>
          <w:t>WMO-No. 1160</w:t>
        </w:r>
        <w:r w:rsidR="00CB7573" w:rsidRPr="002211FF">
          <w:rPr>
            <w:rStyle w:val="Hyperlink"/>
            <w:rFonts w:ascii="SimSun" w:eastAsia="SimSun" w:hAnsi="SimSun" w:cs="Times New Roman" w:hint="eastAsia"/>
            <w:lang w:eastAsia="zh-CN"/>
          </w:rPr>
          <w:t>，附录</w:t>
        </w:r>
        <w:r w:rsidR="00866561" w:rsidRPr="002211FF">
          <w:rPr>
            <w:rStyle w:val="Hyperlink"/>
            <w:rFonts w:eastAsia="SimSun" w:cs="Times New Roman"/>
            <w:lang w:eastAsia="zh-CN"/>
          </w:rPr>
          <w:t>2.2</w:t>
        </w:r>
      </w:hyperlink>
      <w:r w:rsidR="00CB7573" w:rsidRPr="002211FF">
        <w:rPr>
          <w:rFonts w:ascii="SimSun" w:eastAsia="SimSun" w:hAnsi="SimSun" w:cs="Times New Roman" w:hint="eastAsia"/>
          <w:lang w:eastAsia="zh-CN"/>
        </w:rPr>
        <w:t>）</w:t>
      </w:r>
      <w:r w:rsidRPr="002211FF">
        <w:rPr>
          <w:rFonts w:ascii="SimSun" w:eastAsia="SimSun" w:hAnsi="SimSun" w:cs="Times New Roman" w:hint="eastAsia"/>
          <w:lang w:eastAsia="zh-CN"/>
        </w:rPr>
        <w:t>规定：</w:t>
      </w:r>
      <w:r w:rsidR="00381425" w:rsidRPr="002211FF">
        <w:rPr>
          <w:rFonts w:eastAsia="DengXian" w:cs="Times New Roman"/>
          <w:lang w:eastAsia="zh-CN"/>
        </w:rPr>
        <w:t xml:space="preserve"> </w:t>
      </w:r>
    </w:p>
    <w:p w14:paraId="75BB37A1" w14:textId="3BA9F82D" w:rsidR="00381425" w:rsidRPr="002211FF" w:rsidRDefault="00C353F7" w:rsidP="00327355">
      <w:pPr>
        <w:tabs>
          <w:tab w:val="clear" w:pos="1134"/>
        </w:tabs>
        <w:spacing w:after="160" w:line="259" w:lineRule="auto"/>
        <w:jc w:val="left"/>
        <w:rPr>
          <w:rFonts w:ascii="SimSun" w:eastAsia="SimSun" w:hAnsi="SimSun" w:cs="Times New Roman"/>
          <w:i/>
          <w:iCs/>
          <w:lang w:eastAsia="zh-CN"/>
        </w:rPr>
      </w:pPr>
      <w:r w:rsidRPr="002211FF">
        <w:rPr>
          <w:rFonts w:ascii="SimSun" w:eastAsia="SimSun" w:hAnsi="SimSun" w:cs="Times New Roman" w:hint="eastAsia"/>
          <w:i/>
          <w:iCs/>
          <w:lang w:eastAsia="zh-CN"/>
        </w:rPr>
        <w:t>在实施之前，应评估新系统或对现有系统进行变更的影响；</w:t>
      </w:r>
    </w:p>
    <w:p w14:paraId="2A522030" w14:textId="30F6D968" w:rsidR="00381425" w:rsidRPr="002211FF" w:rsidRDefault="00C353F7" w:rsidP="00381425">
      <w:pPr>
        <w:tabs>
          <w:tab w:val="clear" w:pos="1134"/>
        </w:tabs>
        <w:spacing w:after="160" w:line="259" w:lineRule="auto"/>
        <w:rPr>
          <w:rFonts w:ascii="SimSun" w:eastAsia="SimSun" w:hAnsi="SimSun" w:cs="Times New Roman"/>
          <w:i/>
          <w:iCs/>
          <w:lang w:eastAsia="zh-CN"/>
        </w:rPr>
      </w:pPr>
      <w:r w:rsidRPr="002211FF">
        <w:rPr>
          <w:rFonts w:ascii="SimSun" w:eastAsia="SimSun" w:hAnsi="SimSun" w:cs="Times New Roman" w:hint="eastAsia"/>
          <w:i/>
          <w:iCs/>
          <w:lang w:eastAsia="zh-CN"/>
        </w:rPr>
        <w:t>新旧观测系统需要适当的重叠时间。</w:t>
      </w:r>
    </w:p>
    <w:p w14:paraId="2BA99F4A" w14:textId="397CC404" w:rsidR="00381425" w:rsidRPr="002211FF" w:rsidRDefault="009245A0" w:rsidP="00381425">
      <w:pPr>
        <w:tabs>
          <w:tab w:val="clear" w:pos="1134"/>
        </w:tabs>
        <w:spacing w:after="160" w:line="259" w:lineRule="auto"/>
        <w:rPr>
          <w:rFonts w:eastAsia="DengXian" w:cs="Times New Roman"/>
          <w:lang w:eastAsia="zh-CN"/>
        </w:rPr>
      </w:pPr>
      <w:r w:rsidRPr="002211FF">
        <w:rPr>
          <w:rFonts w:ascii="SimSun" w:eastAsia="SimSun" w:hAnsi="SimSun" w:cs="Times New Roman" w:hint="eastAsia"/>
          <w:lang w:eastAsia="zh-CN"/>
        </w:rPr>
        <w:t>重叠期取决于不同的测量变量和气候区域。</w:t>
      </w:r>
      <w:r w:rsidR="00381425" w:rsidRPr="002211FF">
        <w:rPr>
          <w:rFonts w:eastAsia="DengXian" w:cs="Times New Roman"/>
          <w:lang w:eastAsia="zh-CN"/>
        </w:rPr>
        <w:t xml:space="preserve"> </w:t>
      </w:r>
    </w:p>
    <w:p w14:paraId="2550A929" w14:textId="449FF0BE" w:rsidR="00381425" w:rsidRPr="002211FF" w:rsidRDefault="009245A0" w:rsidP="009245A0">
      <w:pPr>
        <w:pStyle w:val="WMOBodyText"/>
        <w:rPr>
          <w:rFonts w:eastAsia="SimSun"/>
          <w:lang w:eastAsia="zh-CN"/>
        </w:rPr>
      </w:pPr>
      <w:r w:rsidRPr="002211FF">
        <w:rPr>
          <w:rFonts w:ascii="SimSun" w:eastAsia="SimSun" w:hAnsi="SimSun" w:cs="Times New Roman" w:hint="eastAsia"/>
          <w:lang w:eastAsia="zh-CN"/>
        </w:rPr>
        <w:t>对于</w:t>
      </w:r>
      <w:r w:rsidRPr="002211FF">
        <w:rPr>
          <w:rFonts w:eastAsia="SimSun"/>
          <w:lang w:eastAsia="zh-CN"/>
        </w:rPr>
        <w:t>GSRN</w:t>
      </w:r>
      <w:r w:rsidRPr="002211FF">
        <w:rPr>
          <w:rFonts w:eastAsia="SimSun" w:hint="eastAsia"/>
          <w:lang w:eastAsia="zh-CN"/>
        </w:rPr>
        <w:t>，重叠期应为</w:t>
      </w:r>
      <w:r w:rsidRPr="002211FF">
        <w:rPr>
          <w:rFonts w:eastAsia="SimSun"/>
          <w:lang w:eastAsia="zh-CN"/>
        </w:rPr>
        <w:t>24</w:t>
      </w:r>
      <w:r w:rsidRPr="002211FF">
        <w:rPr>
          <w:rFonts w:eastAsia="SimSun" w:hint="eastAsia"/>
          <w:lang w:eastAsia="zh-CN"/>
        </w:rPr>
        <w:t>个月或更长。对于气温，首选周期为</w:t>
      </w:r>
      <w:r w:rsidRPr="002211FF">
        <w:rPr>
          <w:rFonts w:eastAsia="SimSun"/>
          <w:lang w:eastAsia="zh-CN"/>
        </w:rPr>
        <w:t>24</w:t>
      </w:r>
      <w:r w:rsidRPr="002211FF">
        <w:rPr>
          <w:rFonts w:eastAsia="SimSun" w:hint="eastAsia"/>
          <w:lang w:eastAsia="zh-CN"/>
        </w:rPr>
        <w:t>个月，对于</w:t>
      </w:r>
      <w:r w:rsidR="006764AE" w:rsidRPr="002211FF">
        <w:rPr>
          <w:rFonts w:eastAsia="SimSun" w:hint="eastAsia"/>
          <w:lang w:eastAsia="zh-CN"/>
        </w:rPr>
        <w:t>降水</w:t>
      </w:r>
      <w:r w:rsidRPr="002211FF">
        <w:rPr>
          <w:rFonts w:eastAsia="SimSun" w:hint="eastAsia"/>
          <w:lang w:eastAsia="zh-CN"/>
        </w:rPr>
        <w:t>量，首选周期是</w:t>
      </w:r>
      <w:r w:rsidRPr="002211FF">
        <w:rPr>
          <w:rFonts w:eastAsia="SimSun"/>
          <w:lang w:eastAsia="zh-CN"/>
        </w:rPr>
        <w:t>60</w:t>
      </w:r>
      <w:r w:rsidRPr="002211FF">
        <w:rPr>
          <w:rFonts w:eastAsia="SimSun" w:hint="eastAsia"/>
          <w:lang w:eastAsia="zh-CN"/>
        </w:rPr>
        <w:t>个月</w:t>
      </w:r>
      <w:r w:rsidR="00CB7573" w:rsidRPr="002211FF">
        <w:rPr>
          <w:rFonts w:ascii="SimSun" w:eastAsia="SimSun" w:hAnsi="SimSun" w:cs="Times New Roman" w:hint="eastAsia"/>
          <w:lang w:eastAsia="zh-CN"/>
        </w:rPr>
        <w:t>（</w:t>
      </w:r>
      <w:hyperlink r:id="rId21" w:anchor=".Yz5Lui-KGL0" w:history="1">
        <w:r w:rsidR="00CB7573" w:rsidRPr="002211FF">
          <w:rPr>
            <w:rStyle w:val="Hyperlink"/>
            <w:rFonts w:eastAsia="DengXian" w:cs="Times New Roman"/>
            <w:lang w:eastAsia="zh-CN"/>
          </w:rPr>
          <w:t>GIMO</w:t>
        </w:r>
      </w:hyperlink>
      <w:r w:rsidR="00CB7573" w:rsidRPr="002211FF">
        <w:rPr>
          <w:rFonts w:ascii="SimSun" w:eastAsia="SimSun" w:hAnsi="SimSun" w:cs="Microsoft YaHei" w:hint="eastAsia"/>
          <w:lang w:eastAsia="zh-CN"/>
        </w:rPr>
        <w:t>，</w:t>
      </w:r>
      <w:r w:rsidRPr="002211FF">
        <w:rPr>
          <w:rFonts w:ascii="SimSun" w:eastAsia="SimSun" w:hAnsi="SimSun" w:cs="SimSun" w:hint="eastAsia"/>
        </w:rPr>
        <w:t>第</w:t>
      </w:r>
      <w:r w:rsidRPr="002211FF">
        <w:rPr>
          <w:rFonts w:eastAsia="SimSun" w:cs="SimSun"/>
          <w:lang w:eastAsia="zh-CN"/>
        </w:rPr>
        <w:t>3</w:t>
      </w:r>
      <w:r w:rsidRPr="002211FF">
        <w:rPr>
          <w:rFonts w:ascii="SimSun" w:eastAsia="SimSun" w:hAnsi="SimSun" w:cs="SimSun" w:hint="eastAsia"/>
        </w:rPr>
        <w:t>卷，第</w:t>
      </w:r>
      <w:r w:rsidRPr="002211FF">
        <w:rPr>
          <w:rFonts w:eastAsia="SimSun" w:cs="SimSun"/>
          <w:lang w:eastAsia="zh-CN"/>
        </w:rPr>
        <w:t>1</w:t>
      </w:r>
      <w:r w:rsidRPr="002211FF">
        <w:rPr>
          <w:rFonts w:ascii="SimSun" w:eastAsia="SimSun" w:hAnsi="SimSun" w:cs="SimSun" w:hint="eastAsia"/>
          <w:lang w:eastAsia="zh-CN"/>
        </w:rPr>
        <w:t>章</w:t>
      </w:r>
      <w:r w:rsidR="00CB7573" w:rsidRPr="002211FF">
        <w:rPr>
          <w:rFonts w:ascii="SimSun" w:eastAsia="SimSun" w:hAnsi="SimSun" w:cs="Calibri" w:hint="eastAsia"/>
          <w:lang w:eastAsia="zh-CN"/>
        </w:rPr>
        <w:t>（</w:t>
      </w:r>
      <w:r w:rsidRPr="002211FF">
        <w:rPr>
          <w:rFonts w:eastAsia="Calibri" w:cs="Calibri"/>
        </w:rPr>
        <w:t>WMO-No. 8</w:t>
      </w:r>
      <w:r w:rsidR="00CB7573" w:rsidRPr="002211FF">
        <w:rPr>
          <w:rFonts w:ascii="SimSun" w:eastAsia="SimSun" w:hAnsi="SimSun" w:cs="Calibri" w:hint="eastAsia"/>
          <w:lang w:eastAsia="zh-CN"/>
        </w:rPr>
        <w:t>））</w:t>
      </w:r>
      <w:r w:rsidRPr="002211FF">
        <w:rPr>
          <w:rFonts w:eastAsia="SimSun" w:hint="eastAsia"/>
          <w:lang w:eastAsia="zh-CN"/>
        </w:rPr>
        <w:t>。</w:t>
      </w:r>
    </w:p>
    <w:p w14:paraId="2276441E" w14:textId="18C17F1C" w:rsidR="00381425" w:rsidRPr="002211FF" w:rsidRDefault="044C26E9" w:rsidP="1B84BB29">
      <w:pPr>
        <w:keepNext/>
        <w:keepLines/>
        <w:tabs>
          <w:tab w:val="clear" w:pos="1134"/>
        </w:tabs>
        <w:spacing w:before="40" w:after="160" w:line="259" w:lineRule="auto"/>
        <w:jc w:val="left"/>
        <w:rPr>
          <w:rFonts w:ascii="SimSun" w:eastAsia="SimSun" w:hAnsi="SimSun" w:cs="Times New Roman"/>
          <w:color w:val="306785"/>
          <w:lang w:eastAsia="zh-CN"/>
        </w:rPr>
      </w:pPr>
      <w:r w:rsidRPr="002211FF">
        <w:rPr>
          <w:rFonts w:eastAsia="DengXian Light" w:cs="Times New Roman"/>
          <w:color w:val="306785"/>
          <w:lang w:eastAsia="zh-CN"/>
        </w:rPr>
        <w:t xml:space="preserve">2.4 </w:t>
      </w:r>
      <w:r w:rsidR="00F70B92" w:rsidRPr="002211FF">
        <w:rPr>
          <w:rFonts w:ascii="SimSun" w:eastAsia="SimSun" w:hAnsi="SimSun" w:cs="Times New Roman" w:hint="eastAsia"/>
          <w:color w:val="306785"/>
          <w:lang w:eastAsia="zh-CN"/>
        </w:rPr>
        <w:t>可追溯性保证和台站维护</w:t>
      </w:r>
    </w:p>
    <w:p w14:paraId="2E1FEB8C" w14:textId="78C65D56" w:rsidR="00381425" w:rsidRPr="002211FF" w:rsidRDefault="0049302D" w:rsidP="00381425">
      <w:pPr>
        <w:tabs>
          <w:tab w:val="clear" w:pos="1134"/>
        </w:tabs>
        <w:spacing w:after="160" w:line="259" w:lineRule="auto"/>
        <w:rPr>
          <w:rFonts w:eastAsia="SimSun" w:cs="Verdana"/>
          <w:lang w:eastAsia="zh-CN"/>
        </w:rPr>
      </w:pPr>
      <w:r w:rsidRPr="002211FF">
        <w:rPr>
          <w:rFonts w:eastAsia="SimSun" w:cs="Verdana" w:hint="eastAsia"/>
          <w:lang w:eastAsia="zh-CN"/>
        </w:rPr>
        <w:t>为了实现可比性，测量值需要可追溯至观测量的公认标准。</w:t>
      </w:r>
    </w:p>
    <w:p w14:paraId="199C19A0" w14:textId="729F36F9" w:rsidR="00381425" w:rsidRPr="002211FF" w:rsidRDefault="00883389" w:rsidP="00381425">
      <w:pPr>
        <w:tabs>
          <w:tab w:val="clear" w:pos="1134"/>
        </w:tabs>
        <w:autoSpaceDE w:val="0"/>
        <w:autoSpaceDN w:val="0"/>
        <w:adjustRightInd w:val="0"/>
        <w:jc w:val="left"/>
        <w:rPr>
          <w:rFonts w:eastAsia="SimSun" w:cs="Verdana"/>
          <w:lang w:eastAsia="zh-CN"/>
        </w:rPr>
      </w:pPr>
      <w:r w:rsidRPr="002211FF">
        <w:rPr>
          <w:rFonts w:eastAsia="SimSun" w:cs="Verdana" w:hint="eastAsia"/>
          <w:lang w:eastAsia="zh-CN"/>
        </w:rPr>
        <w:t>确保计量可追溯性，便可充分信任测量结果的有效性。</w:t>
      </w:r>
    </w:p>
    <w:p w14:paraId="148FD8B5" w14:textId="77777777" w:rsidR="00381425" w:rsidRPr="002211FF" w:rsidRDefault="00381425" w:rsidP="00381425">
      <w:pPr>
        <w:tabs>
          <w:tab w:val="clear" w:pos="1134"/>
        </w:tabs>
        <w:autoSpaceDE w:val="0"/>
        <w:autoSpaceDN w:val="0"/>
        <w:adjustRightInd w:val="0"/>
        <w:jc w:val="left"/>
        <w:rPr>
          <w:rFonts w:eastAsia="DengXian" w:cs="Calibri"/>
          <w:lang w:eastAsia="zh-CN"/>
        </w:rPr>
      </w:pPr>
    </w:p>
    <w:p w14:paraId="6D795977" w14:textId="0D62EFDC" w:rsidR="00381425" w:rsidRPr="002211FF" w:rsidRDefault="00883389" w:rsidP="00381425">
      <w:pPr>
        <w:tabs>
          <w:tab w:val="clear" w:pos="1134"/>
        </w:tabs>
        <w:autoSpaceDE w:val="0"/>
        <w:autoSpaceDN w:val="0"/>
        <w:adjustRightInd w:val="0"/>
        <w:jc w:val="left"/>
        <w:rPr>
          <w:rFonts w:eastAsia="SimSun" w:cs="Verdana"/>
          <w:lang w:eastAsia="zh-CN"/>
        </w:rPr>
      </w:pPr>
      <w:r w:rsidRPr="002211FF">
        <w:rPr>
          <w:rFonts w:eastAsia="Calibri" w:cs="Calibri"/>
          <w:lang w:eastAsia="zh-CN"/>
        </w:rPr>
        <w:t>GSRN</w:t>
      </w:r>
      <w:r w:rsidRPr="002211FF">
        <w:rPr>
          <w:rFonts w:eastAsia="SimSun" w:cs="Verdana" w:hint="eastAsia"/>
          <w:lang w:eastAsia="zh-CN"/>
        </w:rPr>
        <w:t>站点</w:t>
      </w:r>
      <w:r w:rsidR="00F77AEB" w:rsidRPr="002211FF">
        <w:rPr>
          <w:rFonts w:eastAsia="SimSun" w:cs="Verdana" w:hint="eastAsia"/>
          <w:lang w:eastAsia="zh-CN"/>
        </w:rPr>
        <w:t>至少</w:t>
      </w:r>
      <w:r w:rsidRPr="002211FF">
        <w:rPr>
          <w:rFonts w:eastAsia="SimSun" w:cs="Verdana" w:hint="eastAsia"/>
          <w:lang w:eastAsia="zh-CN"/>
        </w:rPr>
        <w:t>需要达到</w:t>
      </w:r>
      <w:hyperlink r:id="rId22" w:anchor=".Yz5Lui-KGL0" w:history="1">
        <w:r w:rsidR="00C3795A" w:rsidRPr="002211FF">
          <w:rPr>
            <w:rStyle w:val="Hyperlink"/>
            <w:rFonts w:eastAsia="DengXian" w:cs="Times New Roman"/>
            <w:lang w:eastAsia="zh-CN"/>
          </w:rPr>
          <w:t>GIMO</w:t>
        </w:r>
      </w:hyperlink>
      <w:r w:rsidRPr="002211FF">
        <w:rPr>
          <w:rFonts w:eastAsia="SimSun" w:cs="Verdana" w:hint="eastAsia"/>
          <w:lang w:eastAsia="zh-CN"/>
        </w:rPr>
        <w:t>第一卷附件</w:t>
      </w:r>
      <w:r w:rsidRPr="002211FF">
        <w:rPr>
          <w:rFonts w:eastAsia="Calibri" w:cs="Calibri"/>
          <w:lang w:eastAsia="zh-CN"/>
        </w:rPr>
        <w:t>1.B</w:t>
      </w:r>
      <w:r w:rsidRPr="002211FF">
        <w:rPr>
          <w:rFonts w:eastAsia="SimSun" w:cs="Verdana" w:hint="eastAsia"/>
          <w:lang w:eastAsia="zh-CN"/>
        </w:rPr>
        <w:t>（</w:t>
      </w:r>
      <w:r w:rsidRPr="002211FF">
        <w:rPr>
          <w:rFonts w:eastAsia="Calibri" w:cs="Calibri"/>
          <w:lang w:eastAsia="zh-CN"/>
        </w:rPr>
        <w:t>WMO-No.8</w:t>
      </w:r>
      <w:r w:rsidRPr="002211FF">
        <w:rPr>
          <w:rFonts w:eastAsia="SimSun" w:cs="Verdana" w:hint="eastAsia"/>
          <w:lang w:eastAsia="zh-CN"/>
        </w:rPr>
        <w:t>）中《可追溯性保证策略》所述的</w:t>
      </w:r>
      <w:r w:rsidRPr="002211FF">
        <w:rPr>
          <w:rFonts w:eastAsia="SimSun" w:cs="Verdana"/>
          <w:lang w:eastAsia="zh-CN"/>
        </w:rPr>
        <w:t>“</w:t>
      </w:r>
      <w:r w:rsidRPr="002211FF">
        <w:rPr>
          <w:rFonts w:eastAsia="SimSun" w:cs="Verdana" w:hint="eastAsia"/>
          <w:lang w:eastAsia="zh-CN"/>
        </w:rPr>
        <w:t>有保证的可追溯性水平</w:t>
      </w:r>
      <w:r w:rsidRPr="002211FF">
        <w:rPr>
          <w:rFonts w:eastAsia="SimSun" w:cs="Verdana"/>
          <w:lang w:eastAsia="zh-CN"/>
        </w:rPr>
        <w:t>”</w:t>
      </w:r>
      <w:r w:rsidRPr="002211FF">
        <w:rPr>
          <w:rFonts w:eastAsia="SimSun" w:cs="Verdana" w:hint="eastAsia"/>
          <w:lang w:eastAsia="zh-CN"/>
        </w:rPr>
        <w:t>。</w:t>
      </w:r>
    </w:p>
    <w:p w14:paraId="636A0F88" w14:textId="77777777" w:rsidR="00381425" w:rsidRPr="002211FF" w:rsidRDefault="00381425" w:rsidP="00381425">
      <w:pPr>
        <w:tabs>
          <w:tab w:val="clear" w:pos="1134"/>
        </w:tabs>
        <w:autoSpaceDE w:val="0"/>
        <w:autoSpaceDN w:val="0"/>
        <w:adjustRightInd w:val="0"/>
        <w:jc w:val="left"/>
        <w:rPr>
          <w:rFonts w:eastAsia="Calibri" w:cs="Calibri"/>
          <w:lang w:eastAsia="zh-CN"/>
        </w:rPr>
      </w:pPr>
    </w:p>
    <w:p w14:paraId="76E2C46C" w14:textId="0730D511" w:rsidR="00381425" w:rsidRPr="002211FF" w:rsidRDefault="00F77AEB" w:rsidP="00327355">
      <w:pPr>
        <w:tabs>
          <w:tab w:val="clear" w:pos="1134"/>
          <w:tab w:val="left" w:pos="5812"/>
        </w:tabs>
        <w:spacing w:after="160" w:line="259" w:lineRule="auto"/>
        <w:jc w:val="left"/>
        <w:rPr>
          <w:rFonts w:eastAsia="SimSun" w:cs="Verdana"/>
          <w:lang w:eastAsia="zh-CN"/>
        </w:rPr>
      </w:pPr>
      <w:r w:rsidRPr="002211FF">
        <w:rPr>
          <w:rFonts w:eastAsia="SimSun" w:cs="Verdana" w:hint="eastAsia"/>
          <w:lang w:eastAsia="zh-CN"/>
        </w:rPr>
        <w:t>应定期和</w:t>
      </w:r>
      <w:r w:rsidRPr="002211FF">
        <w:rPr>
          <w:rFonts w:eastAsia="SimSun" w:cs="Verdana"/>
          <w:lang w:eastAsia="zh-CN"/>
        </w:rPr>
        <w:t>/</w:t>
      </w:r>
      <w:r w:rsidRPr="002211FF">
        <w:rPr>
          <w:rFonts w:eastAsia="SimSun" w:cs="Verdana" w:hint="eastAsia"/>
          <w:lang w:eastAsia="zh-CN"/>
        </w:rPr>
        <w:t>或根据需要进行现场检查，例如发生极端事件或出现故障迹象之后。检查可能会对仪器进行修理</w:t>
      </w:r>
      <w:r w:rsidRPr="002211FF">
        <w:rPr>
          <w:rFonts w:eastAsia="SimSun" w:cs="Verdana"/>
          <w:lang w:eastAsia="zh-CN"/>
        </w:rPr>
        <w:t>/</w:t>
      </w:r>
      <w:r w:rsidRPr="002211FF">
        <w:rPr>
          <w:rFonts w:eastAsia="SimSun" w:cs="Verdana" w:hint="eastAsia"/>
          <w:lang w:eastAsia="zh-CN"/>
        </w:rPr>
        <w:t>更换。</w:t>
      </w:r>
    </w:p>
    <w:p w14:paraId="74965246" w14:textId="419A05F1" w:rsidR="00381425" w:rsidRPr="002211FF" w:rsidRDefault="00CE4BEA" w:rsidP="00327355">
      <w:pPr>
        <w:tabs>
          <w:tab w:val="clear" w:pos="1134"/>
          <w:tab w:val="left" w:pos="5812"/>
        </w:tabs>
        <w:spacing w:after="160" w:line="259" w:lineRule="auto"/>
        <w:jc w:val="left"/>
        <w:rPr>
          <w:rFonts w:eastAsia="SimSun" w:cs="Verdana"/>
          <w:lang w:eastAsia="zh-CN"/>
        </w:rPr>
      </w:pPr>
      <w:r w:rsidRPr="002211FF">
        <w:rPr>
          <w:rFonts w:eastAsia="SimSun" w:cs="Verdana" w:hint="eastAsia"/>
          <w:lang w:eastAsia="zh-CN"/>
        </w:rPr>
        <w:t>还应定期对移动设备进行现场检查，以确认仪器的正确工作条件（编写此文件期间相关</w:t>
      </w:r>
      <w:r w:rsidRPr="002211FF">
        <w:rPr>
          <w:rFonts w:eastAsia="DengXian" w:cs="Times New Roman" w:hint="eastAsia"/>
          <w:lang w:eastAsia="zh-CN"/>
        </w:rPr>
        <w:t>WMO</w:t>
      </w:r>
      <w:r w:rsidRPr="002211FF">
        <w:rPr>
          <w:rFonts w:eastAsia="SimSun" w:cs="Verdana" w:hint="eastAsia"/>
          <w:lang w:eastAsia="zh-CN"/>
        </w:rPr>
        <w:t>指南亦正在编写之中</w:t>
      </w:r>
      <w:r w:rsidR="00575E29" w:rsidRPr="002211FF">
        <w:rPr>
          <w:rFonts w:eastAsia="DengXian" w:cs="Times New Roman"/>
          <w:vertAlign w:val="superscript"/>
        </w:rPr>
        <w:fldChar w:fldCharType="begin"/>
      </w:r>
      <w:r w:rsidR="00575E29" w:rsidRPr="002211FF">
        <w:rPr>
          <w:rFonts w:eastAsia="DengXian" w:cs="Times New Roman"/>
          <w:vertAlign w:val="superscript"/>
          <w:lang w:eastAsia="zh-CN"/>
        </w:rPr>
        <w:instrText xml:space="preserve"> NOTEREF _Ref103338938 \h  \* MERGEFORMAT </w:instrText>
      </w:r>
      <w:r w:rsidR="00575E29" w:rsidRPr="002211FF">
        <w:rPr>
          <w:rFonts w:eastAsia="DengXian" w:cs="Times New Roman"/>
          <w:vertAlign w:val="superscript"/>
        </w:rPr>
      </w:r>
      <w:r w:rsidR="00575E29" w:rsidRPr="002211FF">
        <w:rPr>
          <w:rFonts w:eastAsia="DengXian" w:cs="Times New Roman"/>
          <w:vertAlign w:val="superscript"/>
        </w:rPr>
        <w:fldChar w:fldCharType="separate"/>
      </w:r>
      <w:r w:rsidR="00575E29" w:rsidRPr="002211FF">
        <w:rPr>
          <w:rFonts w:eastAsia="DengXian" w:cs="Times New Roman"/>
          <w:vertAlign w:val="superscript"/>
          <w:lang w:eastAsia="zh-CN"/>
        </w:rPr>
        <w:t>2</w:t>
      </w:r>
      <w:r w:rsidR="00575E29" w:rsidRPr="002211FF">
        <w:rPr>
          <w:rFonts w:eastAsia="DengXian" w:cs="Times New Roman"/>
          <w:vertAlign w:val="superscript"/>
        </w:rPr>
        <w:fldChar w:fldCharType="end"/>
      </w:r>
      <w:r w:rsidRPr="002211FF">
        <w:rPr>
          <w:rFonts w:eastAsia="SimSun" w:cs="Verdana" w:hint="eastAsia"/>
          <w:lang w:eastAsia="zh-CN"/>
        </w:rPr>
        <w:t>）。现场检查需要设置通过</w:t>
      </w:r>
      <w:r w:rsidRPr="002211FF">
        <w:rPr>
          <w:rFonts w:eastAsia="SimSun" w:cs="Verdana"/>
          <w:lang w:eastAsia="zh-CN"/>
        </w:rPr>
        <w:t>/</w:t>
      </w:r>
      <w:r w:rsidRPr="002211FF">
        <w:rPr>
          <w:rFonts w:eastAsia="SimSun" w:cs="Verdana" w:hint="eastAsia"/>
          <w:lang w:eastAsia="zh-CN"/>
        </w:rPr>
        <w:t>失败评估的阈值限制。</w:t>
      </w:r>
      <w:r w:rsidR="00575E29" w:rsidRPr="002211FF">
        <w:rPr>
          <w:rFonts w:eastAsia="SimSun" w:cs="Verdana" w:hint="eastAsia"/>
          <w:lang w:eastAsia="zh-CN"/>
        </w:rPr>
        <w:t>如果现场检查失败</w:t>
      </w:r>
      <w:r w:rsidRPr="002211FF">
        <w:rPr>
          <w:rFonts w:eastAsia="SimSun" w:cs="Verdana" w:hint="eastAsia"/>
          <w:lang w:eastAsia="zh-CN"/>
        </w:rPr>
        <w:t>，必须立即</w:t>
      </w:r>
      <w:r w:rsidR="00575E29" w:rsidRPr="002211FF">
        <w:rPr>
          <w:rFonts w:eastAsia="SimSun" w:cs="Verdana" w:hint="eastAsia"/>
          <w:lang w:eastAsia="zh-CN"/>
        </w:rPr>
        <w:t>进行</w:t>
      </w:r>
      <w:r w:rsidR="00240E13" w:rsidRPr="002211FF">
        <w:rPr>
          <w:rFonts w:eastAsia="SimSun" w:cs="Verdana" w:hint="eastAsia"/>
          <w:lang w:eastAsia="zh-CN"/>
        </w:rPr>
        <w:t>再</w:t>
      </w:r>
      <w:r w:rsidRPr="002211FF">
        <w:rPr>
          <w:rFonts w:eastAsia="SimSun" w:cs="Verdana" w:hint="eastAsia"/>
          <w:lang w:eastAsia="zh-CN"/>
        </w:rPr>
        <w:t>校准。</w:t>
      </w:r>
    </w:p>
    <w:p w14:paraId="45DF4F20" w14:textId="6253FE5E" w:rsidR="00381425" w:rsidRPr="002211FF" w:rsidRDefault="00575E29" w:rsidP="00327355">
      <w:pPr>
        <w:tabs>
          <w:tab w:val="clear" w:pos="1134"/>
          <w:tab w:val="left" w:pos="5812"/>
        </w:tabs>
        <w:spacing w:after="160" w:line="259" w:lineRule="auto"/>
        <w:jc w:val="left"/>
        <w:rPr>
          <w:rFonts w:eastAsia="DengXian" w:cs="Times New Roman"/>
          <w:lang w:eastAsia="zh-CN"/>
        </w:rPr>
      </w:pPr>
      <w:r w:rsidRPr="002211FF">
        <w:rPr>
          <w:rFonts w:eastAsia="SimSun" w:cs="Verdana" w:hint="eastAsia"/>
          <w:lang w:eastAsia="zh-CN"/>
        </w:rPr>
        <w:t>每年应重复校准。</w:t>
      </w:r>
    </w:p>
    <w:p w14:paraId="22EB56AB" w14:textId="0F586467" w:rsidR="00381425" w:rsidRPr="002211FF" w:rsidRDefault="004520EB" w:rsidP="00327355">
      <w:pPr>
        <w:tabs>
          <w:tab w:val="clear" w:pos="1134"/>
          <w:tab w:val="left" w:pos="5812"/>
        </w:tabs>
        <w:spacing w:after="160" w:line="259" w:lineRule="auto"/>
        <w:jc w:val="left"/>
        <w:rPr>
          <w:rFonts w:eastAsia="SimSun" w:cs="Verdana"/>
          <w:lang w:eastAsia="zh-CN"/>
        </w:rPr>
      </w:pPr>
      <w:r w:rsidRPr="002211FF">
        <w:rPr>
          <w:rFonts w:eastAsia="SimSun" w:cs="Verdana" w:hint="eastAsia"/>
          <w:lang w:eastAsia="zh-CN"/>
        </w:rPr>
        <w:t>在</w:t>
      </w:r>
      <w:r w:rsidR="00FE4054" w:rsidRPr="002211FF">
        <w:rPr>
          <w:rFonts w:eastAsia="SimSun" w:cs="Verdana" w:hint="eastAsia"/>
          <w:lang w:eastAsia="zh-CN"/>
        </w:rPr>
        <w:t>第</w:t>
      </w:r>
      <w:r w:rsidR="00FE4054" w:rsidRPr="002211FF">
        <w:rPr>
          <w:rFonts w:eastAsia="SimSun" w:cs="Verdana"/>
          <w:lang w:eastAsia="zh-CN"/>
        </w:rPr>
        <w:t>3</w:t>
      </w:r>
      <w:del w:id="37" w:author="Administrator" w:date="2022-10-27T20:34:00Z">
        <w:r w:rsidR="00FE4054" w:rsidRPr="002211FF" w:rsidDel="005957D0">
          <w:rPr>
            <w:rFonts w:eastAsia="SimSun" w:cs="Verdana" w:hint="eastAsia"/>
            <w:lang w:eastAsia="zh-CN"/>
          </w:rPr>
          <w:delText>章</w:delText>
        </w:r>
      </w:del>
      <w:ins w:id="38" w:author="Administrator" w:date="2022-10-27T20:34:00Z">
        <w:r w:rsidR="005957D0">
          <w:rPr>
            <w:rFonts w:eastAsia="SimSun" w:cs="Verdana" w:hint="eastAsia"/>
            <w:lang w:eastAsia="zh-CN"/>
          </w:rPr>
          <w:t>节</w:t>
        </w:r>
      </w:ins>
      <w:r w:rsidR="00FE4054" w:rsidRPr="002211FF">
        <w:rPr>
          <w:rFonts w:eastAsia="SimSun" w:cs="Verdana" w:hint="eastAsia"/>
          <w:lang w:eastAsia="zh-CN"/>
        </w:rPr>
        <w:t>和第</w:t>
      </w:r>
      <w:r w:rsidR="00FE4054" w:rsidRPr="002211FF">
        <w:rPr>
          <w:rFonts w:eastAsia="SimSun" w:cs="Verdana"/>
          <w:lang w:eastAsia="zh-CN"/>
        </w:rPr>
        <w:t>4</w:t>
      </w:r>
      <w:del w:id="39" w:author="Administrator" w:date="2022-10-27T20:34:00Z">
        <w:r w:rsidR="00FE4054" w:rsidRPr="002211FF" w:rsidDel="005957D0">
          <w:rPr>
            <w:rFonts w:eastAsia="SimSun" w:cs="Verdana" w:hint="eastAsia"/>
            <w:lang w:eastAsia="zh-CN"/>
          </w:rPr>
          <w:delText>章</w:delText>
        </w:r>
      </w:del>
      <w:ins w:id="40" w:author="Administrator" w:date="2022-10-27T20:34:00Z">
        <w:r w:rsidR="005957D0">
          <w:rPr>
            <w:rFonts w:eastAsia="SimSun" w:cs="Verdana" w:hint="eastAsia"/>
            <w:lang w:eastAsia="zh-CN"/>
          </w:rPr>
          <w:t>节</w:t>
        </w:r>
        <w:r w:rsidR="005957D0" w:rsidRPr="00E95193">
          <w:rPr>
            <w:rFonts w:eastAsia="Times New Roman" w:cs="Calibri"/>
            <w:i/>
            <w:iCs/>
            <w:color w:val="000000"/>
            <w:lang w:eastAsia="zh-CN"/>
          </w:rPr>
          <w:t>[</w:t>
        </w:r>
        <w:r w:rsidR="005957D0">
          <w:rPr>
            <w:rFonts w:ascii="SimSun" w:eastAsia="SimSun" w:hAnsi="SimSun" w:cs="SimSun" w:hint="eastAsia"/>
            <w:i/>
            <w:iCs/>
            <w:color w:val="000000"/>
            <w:lang w:eastAsia="zh-CN"/>
          </w:rPr>
          <w:t>澳大利亚</w:t>
        </w:r>
        <w:r w:rsidR="005957D0" w:rsidRPr="00E95193">
          <w:rPr>
            <w:rFonts w:eastAsia="Times New Roman" w:cs="Calibri"/>
            <w:i/>
            <w:iCs/>
            <w:color w:val="000000"/>
            <w:lang w:eastAsia="zh-CN"/>
          </w:rPr>
          <w:t>]</w:t>
        </w:r>
      </w:ins>
      <w:r w:rsidR="00FE4054" w:rsidRPr="002211FF">
        <w:rPr>
          <w:rFonts w:eastAsia="SimSun" w:cs="Verdana" w:hint="eastAsia"/>
          <w:lang w:eastAsia="zh-CN"/>
        </w:rPr>
        <w:t>针对强制性变量的测量要求表格中给出了现场验证、校准和维护的建议间隔时间。只有在仪器质量、</w:t>
      </w:r>
      <w:r w:rsidR="0080592B" w:rsidRPr="002211FF">
        <w:rPr>
          <w:rFonts w:eastAsia="SimSun" w:cs="Verdana" w:hint="eastAsia"/>
          <w:lang w:eastAsia="zh-CN"/>
        </w:rPr>
        <w:t>露置</w:t>
      </w:r>
      <w:r w:rsidR="00FE4054" w:rsidRPr="002211FF">
        <w:rPr>
          <w:rFonts w:eastAsia="SimSun" w:cs="Verdana" w:hint="eastAsia"/>
          <w:lang w:eastAsia="zh-CN"/>
        </w:rPr>
        <w:t>、现场环境条件、仪器随时间</w:t>
      </w:r>
      <w:r w:rsidR="008B0524" w:rsidRPr="002211FF">
        <w:rPr>
          <w:rFonts w:eastAsia="SimSun" w:cs="Verdana" w:hint="eastAsia"/>
          <w:lang w:eastAsia="zh-CN"/>
        </w:rPr>
        <w:t>老化</w:t>
      </w:r>
      <w:r w:rsidR="00FE4054" w:rsidRPr="002211FF">
        <w:rPr>
          <w:rFonts w:eastAsia="SimSun" w:cs="Verdana" w:hint="eastAsia"/>
          <w:lang w:eastAsia="zh-CN"/>
        </w:rPr>
        <w:t>以及</w:t>
      </w:r>
      <w:r w:rsidR="008B0524" w:rsidRPr="002211FF">
        <w:rPr>
          <w:rFonts w:eastAsia="SimSun" w:cs="Verdana" w:hint="eastAsia"/>
          <w:lang w:eastAsia="zh-CN"/>
        </w:rPr>
        <w:t>仪器</w:t>
      </w:r>
      <w:r w:rsidR="00FE4054" w:rsidRPr="002211FF">
        <w:rPr>
          <w:rFonts w:eastAsia="SimSun" w:cs="Verdana" w:hint="eastAsia"/>
          <w:lang w:eastAsia="zh-CN"/>
        </w:rPr>
        <w:t>制造商</w:t>
      </w:r>
      <w:r w:rsidR="008B0524" w:rsidRPr="002211FF">
        <w:rPr>
          <w:rFonts w:eastAsia="SimSun" w:cs="Verdana" w:hint="eastAsia"/>
          <w:lang w:eastAsia="zh-CN"/>
        </w:rPr>
        <w:t>对策等方面均有保障的</w:t>
      </w:r>
      <w:r w:rsidR="00FE4054" w:rsidRPr="002211FF">
        <w:rPr>
          <w:rFonts w:eastAsia="SimSun" w:cs="Verdana" w:hint="eastAsia"/>
          <w:lang w:eastAsia="zh-CN"/>
        </w:rPr>
        <w:t>情况下，才应考虑</w:t>
      </w:r>
      <w:r w:rsidRPr="002211FF">
        <w:rPr>
          <w:rFonts w:eastAsia="SimSun" w:cs="Verdana" w:hint="eastAsia"/>
          <w:lang w:eastAsia="zh-CN"/>
        </w:rPr>
        <w:t>将</w:t>
      </w:r>
      <w:r w:rsidR="00FE4054" w:rsidRPr="002211FF">
        <w:rPr>
          <w:rFonts w:eastAsia="SimSun" w:cs="Verdana" w:hint="eastAsia"/>
          <w:lang w:eastAsia="zh-CN"/>
        </w:rPr>
        <w:t>时间间隔</w:t>
      </w:r>
      <w:r w:rsidRPr="002211FF">
        <w:rPr>
          <w:rFonts w:eastAsia="SimSun" w:cs="Verdana" w:hint="eastAsia"/>
          <w:lang w:eastAsia="zh-CN"/>
        </w:rPr>
        <w:t>延长</w:t>
      </w:r>
      <w:r w:rsidR="00FE4054" w:rsidRPr="002211FF">
        <w:rPr>
          <w:rFonts w:eastAsia="SimSun" w:cs="Verdana" w:hint="eastAsia"/>
          <w:lang w:eastAsia="zh-CN"/>
        </w:rPr>
        <w:t>。</w:t>
      </w:r>
    </w:p>
    <w:p w14:paraId="3968A202" w14:textId="50D1EC5A" w:rsidR="00381425" w:rsidRPr="002211FF" w:rsidRDefault="00CD7DCA" w:rsidP="00327355">
      <w:pPr>
        <w:tabs>
          <w:tab w:val="clear" w:pos="1134"/>
          <w:tab w:val="left" w:pos="5812"/>
        </w:tabs>
        <w:spacing w:after="160" w:line="259" w:lineRule="auto"/>
        <w:jc w:val="left"/>
        <w:rPr>
          <w:rFonts w:eastAsia="SimSun" w:cs="Verdana"/>
          <w:lang w:eastAsia="zh-CN"/>
        </w:rPr>
      </w:pPr>
      <w:r w:rsidRPr="002211FF">
        <w:rPr>
          <w:rFonts w:eastAsia="SimSun" w:cs="Verdana" w:hint="eastAsia"/>
          <w:lang w:eastAsia="zh-CN"/>
        </w:rPr>
        <w:t>相关影响量测量仪器的维护也必须与强制性变量测量仪器的维护同时进行。</w:t>
      </w:r>
    </w:p>
    <w:p w14:paraId="7E1BEFEE" w14:textId="5AAAEDC9" w:rsidR="00381425" w:rsidRPr="002211FF" w:rsidRDefault="25ECAF1C" w:rsidP="00327355">
      <w:pPr>
        <w:keepNext/>
        <w:keepLines/>
        <w:tabs>
          <w:tab w:val="clear" w:pos="1134"/>
        </w:tabs>
        <w:spacing w:before="40" w:line="259" w:lineRule="auto"/>
        <w:ind w:left="576" w:hanging="576"/>
        <w:jc w:val="left"/>
        <w:outlineLvl w:val="1"/>
        <w:rPr>
          <w:rFonts w:eastAsia="DengXian Light" w:cs="Times New Roman"/>
          <w:color w:val="306785"/>
          <w:lang w:eastAsia="zh-CN"/>
        </w:rPr>
      </w:pPr>
      <w:r w:rsidRPr="002211FF">
        <w:rPr>
          <w:rFonts w:eastAsia="DengXian Light" w:cs="Times New Roman"/>
          <w:color w:val="306785"/>
          <w:lang w:eastAsia="zh-CN"/>
        </w:rPr>
        <w:lastRenderedPageBreak/>
        <w:t xml:space="preserve">2.5 </w:t>
      </w:r>
      <w:r w:rsidR="00836753" w:rsidRPr="002211FF">
        <w:rPr>
          <w:rFonts w:ascii="SimSun" w:eastAsia="SimSun" w:hAnsi="SimSun" w:cs="Times New Roman" w:hint="eastAsia"/>
          <w:color w:val="306785"/>
          <w:lang w:eastAsia="zh-CN"/>
        </w:rPr>
        <w:t>测量冗余</w:t>
      </w:r>
    </w:p>
    <w:p w14:paraId="3E88D4FE" w14:textId="3C1323DE" w:rsidR="00836753" w:rsidRPr="002211FF" w:rsidRDefault="00836753" w:rsidP="00836753">
      <w:pPr>
        <w:pStyle w:val="WMOBodyText"/>
        <w:rPr>
          <w:lang w:eastAsia="zh-CN"/>
        </w:rPr>
      </w:pPr>
      <w:r w:rsidRPr="002211FF">
        <w:rPr>
          <w:rFonts w:ascii="SimSun" w:eastAsia="SimSun" w:hAnsi="SimSun" w:cs="SimSun" w:hint="eastAsia"/>
          <w:lang w:eastAsia="zh-CN"/>
        </w:rPr>
        <w:t>建议测量冗余，即使用多个测量仪器。</w:t>
      </w:r>
    </w:p>
    <w:p w14:paraId="53D0512F" w14:textId="0421803C" w:rsidR="00836753" w:rsidRPr="002211FF" w:rsidRDefault="00836753" w:rsidP="00836753">
      <w:pPr>
        <w:pStyle w:val="WMOBodyText"/>
        <w:rPr>
          <w:lang w:eastAsia="zh-CN"/>
        </w:rPr>
      </w:pPr>
      <w:r w:rsidRPr="002211FF">
        <w:rPr>
          <w:rFonts w:ascii="SimSun" w:eastAsia="SimSun" w:hAnsi="SimSun" w:cs="SimSun" w:hint="eastAsia"/>
          <w:lang w:eastAsia="zh-CN"/>
        </w:rPr>
        <w:t>冗余是评估可追溯性和可比性的一种方法。通过使用多个位于同一位置的可追踪仪器测量相同参数，可以比较单个仪器值、合并仪器值和生成的数据系列。</w:t>
      </w:r>
      <w:del w:id="41" w:author="Administrator" w:date="2022-10-27T20:34:00Z">
        <w:r w:rsidRPr="002211FF" w:rsidDel="005957D0">
          <w:rPr>
            <w:rFonts w:ascii="SimSun" w:eastAsia="SimSun" w:hAnsi="SimSun" w:cs="SimSun" w:hint="eastAsia"/>
            <w:lang w:eastAsia="zh-CN"/>
          </w:rPr>
          <w:delText>数据系列之间的不一致可凸显出测量问题或传感器漂移</w:delText>
        </w:r>
        <w:r w:rsidR="008E0B48" w:rsidRPr="002211FF" w:rsidDel="005957D0">
          <w:rPr>
            <w:rFonts w:ascii="SimSun" w:eastAsia="SimSun" w:hAnsi="SimSun" w:cs="SimSun" w:hint="eastAsia"/>
            <w:lang w:eastAsia="zh-CN"/>
          </w:rPr>
          <w:delText>问题</w:delText>
        </w:r>
        <w:r w:rsidRPr="002211FF" w:rsidDel="005957D0">
          <w:rPr>
            <w:rFonts w:ascii="SimSun" w:eastAsia="SimSun" w:hAnsi="SimSun" w:cs="SimSun" w:hint="eastAsia"/>
            <w:lang w:eastAsia="zh-CN"/>
          </w:rPr>
          <w:delText>，这些问题用单个仪器无法检测到。</w:delText>
        </w:r>
      </w:del>
      <w:ins w:id="42" w:author="Administrator" w:date="2022-10-27T20:37:00Z">
        <w:r w:rsidR="001F6ACB" w:rsidRPr="001F6ACB">
          <w:rPr>
            <w:rFonts w:ascii="SimSun" w:eastAsia="SimSun" w:hAnsi="SimSun" w:cs="SimSun" w:hint="eastAsia"/>
            <w:lang w:eastAsia="zh-CN"/>
          </w:rPr>
          <w:t>识别冗余数据序列之间的不一致提供了一种检测测量问题或传感器</w:t>
        </w:r>
      </w:ins>
      <w:ins w:id="43" w:author="Administrator" w:date="2022-10-27T20:38:00Z">
        <w:r w:rsidR="001F6ACB">
          <w:rPr>
            <w:rFonts w:ascii="SimSun" w:eastAsia="SimSun" w:hAnsi="SimSun" w:cs="SimSun" w:hint="eastAsia"/>
            <w:lang w:eastAsia="zh-CN"/>
          </w:rPr>
          <w:t>漂移</w:t>
        </w:r>
      </w:ins>
      <w:ins w:id="44" w:author="Administrator" w:date="2022-10-27T20:37:00Z">
        <w:r w:rsidR="001F6ACB" w:rsidRPr="001F6ACB">
          <w:rPr>
            <w:rFonts w:ascii="SimSun" w:eastAsia="SimSun" w:hAnsi="SimSun" w:cs="SimSun" w:hint="eastAsia"/>
            <w:lang w:eastAsia="zh-CN"/>
          </w:rPr>
          <w:t>的替代方法，可用于补充针对移动参考标准的定期现场核查</w:t>
        </w:r>
        <w:r w:rsidR="001F6ACB" w:rsidRPr="001F6ACB">
          <w:rPr>
            <w:rFonts w:ascii="SimSun" w:eastAsia="SimSun" w:hAnsi="SimSun" w:cs="SimSun"/>
            <w:i/>
            <w:iCs/>
            <w:lang w:eastAsia="zh-CN"/>
          </w:rPr>
          <w:t>[</w:t>
        </w:r>
        <w:r w:rsidR="001F6ACB" w:rsidRPr="001F6ACB">
          <w:rPr>
            <w:rFonts w:ascii="SimSun" w:eastAsia="SimSun" w:hAnsi="SimSun" w:cs="SimSun" w:hint="eastAsia"/>
            <w:i/>
            <w:iCs/>
            <w:lang w:eastAsia="zh-CN"/>
          </w:rPr>
          <w:t>澳大利亚</w:t>
        </w:r>
        <w:r w:rsidR="001F6ACB" w:rsidRPr="001F6ACB">
          <w:rPr>
            <w:rFonts w:ascii="SimSun" w:eastAsia="SimSun" w:hAnsi="SimSun" w:cs="SimSun"/>
            <w:i/>
            <w:iCs/>
            <w:lang w:eastAsia="zh-CN"/>
          </w:rPr>
          <w:t>]</w:t>
        </w:r>
        <w:r w:rsidR="001F6ACB" w:rsidRPr="001F6ACB">
          <w:rPr>
            <w:rFonts w:ascii="SimSun" w:eastAsia="SimSun" w:hAnsi="SimSun" w:cs="SimSun"/>
            <w:lang w:eastAsia="zh-CN"/>
          </w:rPr>
          <w:t xml:space="preserve"> </w:t>
        </w:r>
        <w:r w:rsidR="001F6ACB" w:rsidRPr="001F6ACB">
          <w:rPr>
            <w:rFonts w:ascii="SimSun" w:eastAsia="SimSun" w:hAnsi="SimSun" w:cs="SimSun" w:hint="eastAsia"/>
            <w:lang w:eastAsia="zh-CN"/>
          </w:rPr>
          <w:t>。</w:t>
        </w:r>
      </w:ins>
    </w:p>
    <w:p w14:paraId="147FF96C" w14:textId="35DEC6D4" w:rsidR="005A02E7" w:rsidRPr="002211FF" w:rsidRDefault="003E6D84" w:rsidP="1B84BB29">
      <w:pPr>
        <w:pStyle w:val="ListParagraph"/>
        <w:keepNext/>
        <w:keepLines/>
        <w:numPr>
          <w:ilvl w:val="0"/>
          <w:numId w:val="1"/>
        </w:numPr>
        <w:tabs>
          <w:tab w:val="clear" w:pos="1134"/>
        </w:tabs>
        <w:spacing w:before="240" w:line="259" w:lineRule="auto"/>
        <w:jc w:val="left"/>
        <w:outlineLvl w:val="0"/>
        <w:rPr>
          <w:rFonts w:ascii="SimSun" w:eastAsia="SimSun" w:hAnsi="SimSun" w:cs="Calibri Light"/>
          <w:color w:val="306785"/>
          <w:sz w:val="32"/>
          <w:szCs w:val="32"/>
          <w:lang w:eastAsia="zh-CN"/>
        </w:rPr>
      </w:pPr>
      <w:r w:rsidRPr="002211FF">
        <w:rPr>
          <w:rFonts w:ascii="SimSun" w:eastAsia="SimSun" w:hAnsi="SimSun" w:cs="Times New Roman" w:hint="eastAsia"/>
          <w:color w:val="306785"/>
          <w:sz w:val="32"/>
          <w:szCs w:val="32"/>
          <w:lang w:eastAsia="zh-CN"/>
        </w:rPr>
        <w:t>气温</w:t>
      </w:r>
      <w:ins w:id="45" w:author="Administrator" w:date="2022-10-27T20:34:00Z">
        <w:r w:rsidR="005957D0">
          <w:rPr>
            <w:rFonts w:ascii="SimSun" w:eastAsia="SimSun" w:hAnsi="SimSun" w:cs="Times New Roman" w:hint="eastAsia"/>
            <w:color w:val="306785"/>
            <w:sz w:val="32"/>
            <w:szCs w:val="32"/>
            <w:lang w:eastAsia="zh-CN"/>
          </w:rPr>
          <w:t>的目标</w:t>
        </w:r>
      </w:ins>
      <w:ins w:id="46" w:author="Administrator" w:date="2022-10-27T20:35:00Z">
        <w:r w:rsidR="005957D0" w:rsidRPr="005957D0">
          <w:rPr>
            <w:rFonts w:eastAsia="Calibri Light" w:cs="Calibri Light"/>
            <w:i/>
            <w:iCs/>
            <w:color w:val="306785"/>
            <w:sz w:val="32"/>
            <w:szCs w:val="32"/>
            <w:lang w:eastAsia="zh-CN"/>
          </w:rPr>
          <w:t>[</w:t>
        </w:r>
        <w:r w:rsidR="005957D0">
          <w:rPr>
            <w:rFonts w:ascii="SimSun" w:eastAsia="SimSun" w:hAnsi="SimSun" w:cs="SimSun" w:hint="eastAsia"/>
            <w:i/>
            <w:iCs/>
            <w:color w:val="306785"/>
            <w:sz w:val="32"/>
            <w:szCs w:val="32"/>
            <w:lang w:eastAsia="zh-CN"/>
          </w:rPr>
          <w:t>澳大利亚</w:t>
        </w:r>
        <w:r w:rsidR="005957D0" w:rsidRPr="005957D0">
          <w:rPr>
            <w:rFonts w:eastAsia="Calibri Light" w:cs="Calibri Light"/>
            <w:i/>
            <w:iCs/>
            <w:color w:val="306785"/>
            <w:sz w:val="32"/>
            <w:szCs w:val="32"/>
            <w:lang w:eastAsia="zh-CN"/>
          </w:rPr>
          <w:t>]</w:t>
        </w:r>
      </w:ins>
      <w:r w:rsidRPr="002211FF">
        <w:rPr>
          <w:rFonts w:ascii="SimSun" w:eastAsia="SimSun" w:hAnsi="SimSun" w:cs="Times New Roman" w:hint="eastAsia"/>
          <w:color w:val="306785"/>
          <w:sz w:val="32"/>
          <w:szCs w:val="32"/>
          <w:lang w:eastAsia="zh-CN"/>
        </w:rPr>
        <w:t>测量要求</w:t>
      </w:r>
    </w:p>
    <w:p w14:paraId="0C90582A" w14:textId="77777777" w:rsidR="0067712B" w:rsidRPr="002211FF" w:rsidRDefault="0067712B" w:rsidP="0067712B">
      <w:pPr>
        <w:pStyle w:val="ListParagraph"/>
        <w:keepNext/>
        <w:keepLines/>
        <w:tabs>
          <w:tab w:val="clear" w:pos="1134"/>
        </w:tabs>
        <w:spacing w:before="240" w:line="259" w:lineRule="auto"/>
        <w:ind w:left="360"/>
        <w:jc w:val="left"/>
        <w:outlineLvl w:val="0"/>
        <w:rPr>
          <w:rFonts w:eastAsia="Calibri Light" w:cs="Calibri Light"/>
          <w:color w:val="306785"/>
          <w:sz w:val="32"/>
          <w:szCs w:val="32"/>
          <w:lang w:eastAsia="zh-CN"/>
        </w:rPr>
      </w:pPr>
    </w:p>
    <w:p w14:paraId="1892F204" w14:textId="2F617C9E" w:rsidR="005A02E7" w:rsidRPr="002211FF" w:rsidRDefault="1E9A4E4A" w:rsidP="1B84BB29">
      <w:pPr>
        <w:keepNext/>
        <w:keepLines/>
        <w:tabs>
          <w:tab w:val="clear" w:pos="1134"/>
        </w:tabs>
        <w:spacing w:before="40" w:line="259" w:lineRule="auto"/>
        <w:ind w:left="576" w:hanging="576"/>
        <w:jc w:val="left"/>
        <w:outlineLvl w:val="1"/>
        <w:rPr>
          <w:rFonts w:ascii="SimSun" w:eastAsia="SimSun" w:hAnsi="SimSun" w:cs="Times New Roman"/>
          <w:color w:val="306785"/>
        </w:rPr>
      </w:pPr>
      <w:r w:rsidRPr="002211FF">
        <w:rPr>
          <w:rFonts w:eastAsia="DengXian Light" w:cs="Times New Roman"/>
          <w:color w:val="306785"/>
        </w:rPr>
        <w:t xml:space="preserve">3.1 </w:t>
      </w:r>
      <w:r w:rsidR="003E6D84" w:rsidRPr="002211FF">
        <w:rPr>
          <w:rFonts w:ascii="SimSun" w:eastAsia="SimSun" w:hAnsi="SimSun" w:cs="Times New Roman" w:hint="eastAsia"/>
          <w:color w:val="306785"/>
          <w:lang w:eastAsia="zh-CN"/>
        </w:rPr>
        <w:t>强制性变量—气温</w:t>
      </w:r>
    </w:p>
    <w:p w14:paraId="585B441D" w14:textId="77777777" w:rsidR="005A02E7" w:rsidRPr="002211FF" w:rsidRDefault="005A02E7" w:rsidP="005A02E7">
      <w:pPr>
        <w:tabs>
          <w:tab w:val="clear" w:pos="1134"/>
        </w:tabs>
        <w:spacing w:after="160" w:line="259" w:lineRule="auto"/>
        <w:jc w:val="left"/>
        <w:rPr>
          <w:rFonts w:eastAsia="DengXian" w:cs="Times New Roman"/>
          <w:b/>
          <w:sz w:val="22"/>
          <w:szCs w:val="22"/>
        </w:rPr>
      </w:pP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946"/>
      </w:tblGrid>
      <w:tr w:rsidR="005A02E7" w:rsidRPr="002211FF" w14:paraId="058061F0" w14:textId="77777777" w:rsidTr="005D0BEE">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051035F" w14:textId="77777777" w:rsidR="005A02E7" w:rsidRPr="002211FF"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sz w:val="28"/>
                <w:szCs w:val="22"/>
              </w:rPr>
            </w:pP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EFB307F" w14:textId="415738D3" w:rsidR="005A02E7" w:rsidRPr="002211FF" w:rsidRDefault="00A40C95" w:rsidP="005A02E7">
            <w:pPr>
              <w:tabs>
                <w:tab w:val="clear" w:pos="1134"/>
              </w:tabs>
              <w:spacing w:after="160" w:line="259" w:lineRule="auto"/>
              <w:jc w:val="center"/>
              <w:rPr>
                <w:rFonts w:ascii="Microsoft YaHei" w:eastAsia="Microsoft YaHei" w:hAnsi="Microsoft YaHei" w:cs="Times New Roman"/>
                <w:b/>
                <w:sz w:val="28"/>
                <w:szCs w:val="22"/>
              </w:rPr>
            </w:pPr>
            <w:r w:rsidRPr="002211FF">
              <w:rPr>
                <w:rFonts w:ascii="Microsoft YaHei" w:eastAsia="Microsoft YaHei" w:hAnsi="Microsoft YaHei" w:cs="Times New Roman" w:hint="eastAsia"/>
                <w:b/>
                <w:sz w:val="28"/>
                <w:szCs w:val="22"/>
                <w:lang w:eastAsia="zh-CN"/>
              </w:rPr>
              <w:t>气温</w:t>
            </w:r>
          </w:p>
        </w:tc>
      </w:tr>
      <w:tr w:rsidR="005A02E7" w:rsidRPr="002211FF" w14:paraId="3946E0AC" w14:textId="77777777" w:rsidTr="005D0BEE">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939F9F3" w14:textId="5D4E2ADF" w:rsidR="005A02E7" w:rsidRPr="002211FF"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sz w:val="28"/>
                <w:szCs w:val="22"/>
              </w:rPr>
            </w:pPr>
            <w:r w:rsidRPr="002211FF">
              <w:rPr>
                <w:rFonts w:eastAsia="DengXian" w:cs="Times New Roman"/>
                <w:b/>
                <w:sz w:val="22"/>
                <w:szCs w:val="22"/>
              </w:rPr>
              <w:t xml:space="preserve">GCOS ECV </w:t>
            </w:r>
            <w:r w:rsidR="00A40C95" w:rsidRPr="002211FF">
              <w:rPr>
                <w:rFonts w:ascii="Microsoft YaHei" w:eastAsia="Microsoft YaHei" w:hAnsi="Microsoft YaHei" w:cs="Times New Roman" w:hint="eastAsia"/>
                <w:b/>
                <w:sz w:val="22"/>
                <w:szCs w:val="22"/>
                <w:lang w:eastAsia="zh-CN"/>
              </w:rPr>
              <w:t>产品</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03696E0" w14:textId="1CFE4D50" w:rsidR="005A02E7" w:rsidRPr="002211FF" w:rsidDel="00474BAD" w:rsidRDefault="00A40C95" w:rsidP="005A02E7">
            <w:pPr>
              <w:tabs>
                <w:tab w:val="clear" w:pos="1134"/>
              </w:tabs>
              <w:spacing w:after="160" w:line="259" w:lineRule="auto"/>
              <w:jc w:val="center"/>
              <w:rPr>
                <w:rFonts w:ascii="SimSun" w:eastAsia="SimSun" w:hAnsi="SimSun" w:cs="Times New Roman"/>
                <w:b/>
                <w:sz w:val="28"/>
                <w:szCs w:val="22"/>
              </w:rPr>
            </w:pPr>
            <w:r w:rsidRPr="002211FF">
              <w:rPr>
                <w:rFonts w:ascii="SimSun" w:eastAsia="SimSun" w:hAnsi="SimSun" w:cs="Times New Roman" w:hint="eastAsia"/>
                <w:sz w:val="22"/>
                <w:szCs w:val="22"/>
                <w:lang w:eastAsia="zh-CN"/>
              </w:rPr>
              <w:t>近地表气温</w:t>
            </w:r>
          </w:p>
        </w:tc>
      </w:tr>
      <w:tr w:rsidR="005A02E7" w:rsidRPr="002211FF" w14:paraId="2F1C0AA3" w14:textId="77777777" w:rsidTr="005D0BEE">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F260365" w14:textId="0FF46B29" w:rsidR="005A02E7" w:rsidRPr="002211FF" w:rsidRDefault="00A40C95" w:rsidP="005A02E7">
            <w:pPr>
              <w:widowControl w:val="0"/>
              <w:pBdr>
                <w:top w:val="nil"/>
                <w:left w:val="nil"/>
                <w:bottom w:val="nil"/>
                <w:right w:val="nil"/>
                <w:between w:val="nil"/>
              </w:pBdr>
              <w:tabs>
                <w:tab w:val="clear" w:pos="1134"/>
              </w:tabs>
              <w:spacing w:after="160" w:line="276" w:lineRule="auto"/>
              <w:jc w:val="left"/>
              <w:rPr>
                <w:rFonts w:eastAsia="DengXian" w:cs="Times New Roman"/>
                <w:b/>
                <w:sz w:val="22"/>
                <w:szCs w:val="22"/>
              </w:rPr>
            </w:pPr>
            <w:r w:rsidRPr="002211FF">
              <w:rPr>
                <w:rFonts w:ascii="Microsoft YaHei" w:eastAsia="Microsoft YaHei" w:hAnsi="Microsoft YaHei" w:cs="Times New Roman" w:hint="eastAsia"/>
                <w:b/>
                <w:sz w:val="22"/>
                <w:szCs w:val="22"/>
                <w:lang w:eastAsia="zh-CN"/>
              </w:rPr>
              <w:t>定义</w:t>
            </w:r>
            <w:r w:rsidR="005A02E7" w:rsidRPr="002211FF">
              <w:rPr>
                <w:rFonts w:eastAsia="DengXian" w:cs="Times New Roman"/>
                <w:b/>
                <w:sz w:val="22"/>
                <w:szCs w:val="22"/>
              </w:rPr>
              <w:t xml:space="preserve"> (OSCAR)</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05D1C86" w14:textId="6D6DD397" w:rsidR="005A02E7" w:rsidRPr="002211FF" w:rsidRDefault="0096249E" w:rsidP="005A02E7">
            <w:pPr>
              <w:tabs>
                <w:tab w:val="clear" w:pos="1134"/>
              </w:tabs>
              <w:spacing w:after="160" w:line="259" w:lineRule="auto"/>
              <w:jc w:val="center"/>
              <w:rPr>
                <w:rFonts w:ascii="SimSun" w:eastAsia="SimSun" w:hAnsi="SimSun" w:cs="Times New Roman"/>
                <w:sz w:val="22"/>
                <w:szCs w:val="22"/>
                <w:lang w:eastAsia="zh-CN"/>
              </w:rPr>
            </w:pPr>
            <w:r w:rsidRPr="002211FF">
              <w:rPr>
                <w:rFonts w:ascii="SimSun" w:eastAsia="SimSun" w:hAnsi="SimSun" w:cs="Times New Roman" w:hint="eastAsia"/>
                <w:sz w:val="22"/>
                <w:szCs w:val="22"/>
                <w:lang w:eastAsia="zh-CN"/>
              </w:rPr>
              <w:t>地面以上已知高度的气温，高度见元数据</w:t>
            </w:r>
          </w:p>
        </w:tc>
      </w:tr>
      <w:tr w:rsidR="005A02E7" w:rsidRPr="002211FF" w14:paraId="12DE3D37"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1D0CD67" w14:textId="1E717573" w:rsidR="005A02E7" w:rsidRPr="002211FF" w:rsidRDefault="00A40C95"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rPr>
            </w:pPr>
            <w:r w:rsidRPr="002211FF">
              <w:rPr>
                <w:rFonts w:ascii="Microsoft YaHei" w:eastAsia="Microsoft YaHei" w:hAnsi="Microsoft YaHei" w:cs="Times New Roman" w:hint="eastAsia"/>
                <w:b/>
                <w:lang w:eastAsia="zh-CN"/>
              </w:rPr>
              <w:t>描述</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264DF7B" w14:textId="4E046B27" w:rsidR="005A02E7" w:rsidRPr="002211FF" w:rsidRDefault="0096249E" w:rsidP="005A02E7">
            <w:pPr>
              <w:tabs>
                <w:tab w:val="clear" w:pos="1134"/>
              </w:tabs>
              <w:spacing w:after="160" w:line="259" w:lineRule="auto"/>
              <w:jc w:val="center"/>
              <w:rPr>
                <w:rFonts w:ascii="SimSun" w:eastAsia="SimSun" w:hAnsi="SimSun" w:cs="Times New Roman"/>
                <w:lang w:eastAsia="zh-CN"/>
              </w:rPr>
            </w:pPr>
            <w:r w:rsidRPr="002211FF">
              <w:rPr>
                <w:rFonts w:ascii="SimSun" w:eastAsia="SimSun" w:hAnsi="SimSun" w:cs="Times New Roman" w:hint="eastAsia"/>
                <w:lang w:eastAsia="zh-CN"/>
              </w:rPr>
              <w:t>距地面</w:t>
            </w:r>
            <w:r w:rsidRPr="002211FF">
              <w:rPr>
                <w:rFonts w:ascii="SimSun" w:eastAsia="SimSun" w:hAnsi="SimSun" w:cs="Times New Roman"/>
                <w:lang w:eastAsia="zh-CN"/>
              </w:rPr>
              <w:t>1.25</w:t>
            </w:r>
            <w:r w:rsidRPr="002211FF">
              <w:rPr>
                <w:rFonts w:ascii="SimSun" w:eastAsia="SimSun" w:hAnsi="SimSun" w:cs="Times New Roman" w:hint="eastAsia"/>
                <w:lang w:eastAsia="zh-CN"/>
              </w:rPr>
              <w:t>米和</w:t>
            </w:r>
            <w:r w:rsidRPr="002211FF">
              <w:rPr>
                <w:rFonts w:ascii="SimSun" w:eastAsia="SimSun" w:hAnsi="SimSun" w:cs="Times New Roman"/>
                <w:lang w:eastAsia="zh-CN"/>
              </w:rPr>
              <w:t>2</w:t>
            </w:r>
            <w:r w:rsidRPr="002211FF">
              <w:rPr>
                <w:rFonts w:ascii="SimSun" w:eastAsia="SimSun" w:hAnsi="SimSun" w:cs="Times New Roman" w:hint="eastAsia"/>
                <w:lang w:eastAsia="zh-CN"/>
              </w:rPr>
              <w:t>米之间测得的气温（高度在具体站点可能不同）</w:t>
            </w:r>
          </w:p>
        </w:tc>
      </w:tr>
      <w:tr w:rsidR="005A02E7" w:rsidRPr="002211FF" w14:paraId="71078EA3"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2DF1E0D" w14:textId="44064C2D" w:rsidR="005A02E7" w:rsidRPr="002211FF" w:rsidRDefault="00A40C95"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rPr>
            </w:pPr>
            <w:r w:rsidRPr="002211FF">
              <w:rPr>
                <w:rFonts w:ascii="Microsoft YaHei" w:eastAsia="Microsoft YaHei" w:hAnsi="Microsoft YaHei" w:cs="Times New Roman" w:hint="eastAsia"/>
                <w:b/>
                <w:lang w:eastAsia="zh-CN"/>
              </w:rPr>
              <w:t>单位</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490C5F7" w14:textId="3F3BB119" w:rsidR="005A02E7" w:rsidRPr="002211FF" w:rsidRDefault="0096249E" w:rsidP="005A02E7">
            <w:pPr>
              <w:tabs>
                <w:tab w:val="clear" w:pos="1134"/>
              </w:tabs>
              <w:spacing w:after="160" w:line="259" w:lineRule="auto"/>
              <w:jc w:val="center"/>
              <w:rPr>
                <w:rFonts w:eastAsia="DengXian" w:cs="Times New Roman"/>
              </w:rPr>
            </w:pPr>
            <w:r w:rsidRPr="002211FF">
              <w:rPr>
                <w:rFonts w:ascii="SimSun" w:eastAsia="SimSun" w:hAnsi="SimSun" w:cs="Times New Roman" w:hint="eastAsia"/>
                <w:lang w:eastAsia="zh-CN"/>
              </w:rPr>
              <w:t>摄氏度—符号</w:t>
            </w:r>
            <w:r w:rsidR="005A02E7" w:rsidRPr="002211FF">
              <w:rPr>
                <w:rFonts w:eastAsia="DengXian" w:cs="Times New Roman"/>
              </w:rPr>
              <w:t xml:space="preserve"> °C</w:t>
            </w:r>
          </w:p>
        </w:tc>
      </w:tr>
      <w:tr w:rsidR="005A02E7" w:rsidRPr="002211FF" w14:paraId="45E9D4FF"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9F7F16F" w14:textId="24B0FB43" w:rsidR="005A02E7" w:rsidRPr="002211FF" w:rsidRDefault="00884356"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t>目标系统</w:t>
            </w:r>
            <w:r w:rsidR="00682995" w:rsidRPr="002211FF">
              <w:rPr>
                <w:rFonts w:ascii="Microsoft YaHei" w:eastAsia="Microsoft YaHei" w:hAnsi="Microsoft YaHei" w:cs="Times New Roman" w:hint="eastAsia"/>
                <w:b/>
                <w:lang w:eastAsia="zh-CN"/>
              </w:rPr>
              <w:t>不确定性</w:t>
            </w:r>
            <w:r w:rsidR="005A02E7" w:rsidRPr="002211FF">
              <w:rPr>
                <w:rFonts w:eastAsia="DengXian" w:cs="Times New Roman"/>
                <w:b/>
                <w:vertAlign w:val="superscript"/>
              </w:rPr>
              <w:footnoteReference w:id="4"/>
            </w:r>
            <w:r w:rsidR="005A02E7" w:rsidRPr="002211FF">
              <w:rPr>
                <w:rFonts w:eastAsia="DengXian" w:cs="Times New Roman"/>
                <w:b/>
              </w:rPr>
              <w:t xml:space="preserve"> (k=2)</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7F610A8" w14:textId="77777777"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0.2 K</w:t>
            </w:r>
          </w:p>
        </w:tc>
      </w:tr>
      <w:tr w:rsidR="005A02E7" w:rsidRPr="002211FF" w14:paraId="1EF5D0E4"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69D1DEB" w14:textId="1942C6A6" w:rsidR="005A02E7" w:rsidRPr="002211FF" w:rsidRDefault="00884356"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rPr>
            </w:pPr>
            <w:r w:rsidRPr="002211FF">
              <w:rPr>
                <w:rFonts w:ascii="Microsoft YaHei" w:eastAsia="Microsoft YaHei" w:hAnsi="Microsoft YaHei" w:cs="Times New Roman" w:hint="eastAsia"/>
                <w:b/>
                <w:lang w:eastAsia="zh-CN"/>
              </w:rPr>
              <w:t>产品分辨率</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4918DB2" w14:textId="2AC017D3" w:rsidR="005A02E7" w:rsidRPr="002211FF" w:rsidRDefault="008950FC" w:rsidP="005A02E7">
            <w:pPr>
              <w:tabs>
                <w:tab w:val="clear" w:pos="1134"/>
              </w:tabs>
              <w:spacing w:after="160" w:line="259" w:lineRule="auto"/>
              <w:jc w:val="center"/>
              <w:rPr>
                <w:rFonts w:eastAsia="DengXian" w:cs="Times New Roman"/>
              </w:rPr>
            </w:pPr>
            <w:r w:rsidRPr="002211FF">
              <w:rPr>
                <w:rFonts w:ascii="SimSun" w:eastAsia="SimSun" w:hAnsi="SimSun" w:cs="Times New Roman" w:hint="eastAsia"/>
                <w:lang w:eastAsia="zh-CN"/>
              </w:rPr>
              <w:t>最低：</w:t>
            </w:r>
            <w:r w:rsidR="005A02E7" w:rsidRPr="002211FF">
              <w:rPr>
                <w:rFonts w:eastAsia="DengXian" w:cs="Times New Roman"/>
              </w:rPr>
              <w:t xml:space="preserve"> 0.01 K </w:t>
            </w:r>
            <w:r w:rsidR="005A02E7" w:rsidRPr="002211FF">
              <w:rPr>
                <w:rFonts w:eastAsia="DengXian" w:cs="Times New Roman"/>
              </w:rPr>
              <w:br/>
            </w:r>
            <w:r w:rsidRPr="002211FF">
              <w:rPr>
                <w:rFonts w:ascii="SimSun" w:eastAsia="SimSun" w:hAnsi="SimSun" w:cs="Times New Roman" w:hint="eastAsia"/>
                <w:lang w:eastAsia="zh-CN"/>
              </w:rPr>
              <w:t>建议：</w:t>
            </w:r>
            <w:r w:rsidR="005A02E7" w:rsidRPr="002211FF">
              <w:rPr>
                <w:rFonts w:eastAsia="DengXian" w:cs="Times New Roman"/>
              </w:rPr>
              <w:t xml:space="preserve"> 0.001 K</w:t>
            </w:r>
            <w:r w:rsidR="005A02E7" w:rsidRPr="002211FF" w:rsidDel="00091E7C">
              <w:rPr>
                <w:rFonts w:eastAsia="DengXian" w:cs="Times New Roman"/>
              </w:rPr>
              <w:t xml:space="preserve"> </w:t>
            </w:r>
          </w:p>
        </w:tc>
      </w:tr>
      <w:tr w:rsidR="005A02E7" w:rsidRPr="002211FF" w14:paraId="4F127029"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75B6B88" w14:textId="113C4E88" w:rsidR="005A02E7" w:rsidRPr="002211FF" w:rsidRDefault="00884356"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t>最大校准</w:t>
            </w:r>
            <w:r w:rsidR="00682995" w:rsidRPr="002211FF">
              <w:rPr>
                <w:rFonts w:ascii="Microsoft YaHei" w:eastAsia="Microsoft YaHei" w:hAnsi="Microsoft YaHei" w:cs="Times New Roman" w:hint="eastAsia"/>
                <w:b/>
                <w:lang w:eastAsia="zh-CN"/>
              </w:rPr>
              <w:t>不确定性</w:t>
            </w:r>
            <w:r w:rsidR="005A02E7" w:rsidRPr="002211FF">
              <w:rPr>
                <w:rFonts w:eastAsia="DengXian" w:cs="Times New Roman"/>
                <w:b/>
              </w:rPr>
              <w:t xml:space="preserve"> (k=1)</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9391CCA" w14:textId="77777777"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0.05 K</w:t>
            </w:r>
          </w:p>
        </w:tc>
      </w:tr>
      <w:tr w:rsidR="005A02E7" w:rsidRPr="002211FF" w14:paraId="323EAFAE"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165BBA0" w14:textId="0037759C" w:rsidR="005A02E7" w:rsidRPr="002211FF" w:rsidRDefault="008950FC"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t>最大漂移</w:t>
            </w:r>
            <w:r w:rsidRPr="002211FF">
              <w:rPr>
                <w:rFonts w:eastAsia="DengXian" w:cs="Times New Roman" w:hint="eastAsia"/>
                <w:b/>
                <w:lang w:eastAsia="zh-CN"/>
              </w:rPr>
              <w:t xml:space="preserve"> </w:t>
            </w:r>
            <w:r w:rsidR="005A02E7" w:rsidRPr="002211FF">
              <w:rPr>
                <w:rFonts w:eastAsia="DengXian" w:cs="Times New Roman"/>
                <w:b/>
              </w:rPr>
              <w:t>(k=1)</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6DB9DBA" w14:textId="1FF4A0F7"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0.02 K</w:t>
            </w:r>
            <w:r w:rsidRPr="002211FF">
              <w:rPr>
                <w:rFonts w:ascii="SimSun" w:eastAsia="SimSun" w:hAnsi="SimSun" w:cs="Times New Roman"/>
              </w:rPr>
              <w:t>/</w:t>
            </w:r>
            <w:r w:rsidR="008950FC" w:rsidRPr="002211FF">
              <w:rPr>
                <w:rFonts w:ascii="SimSun" w:eastAsia="SimSun" w:hAnsi="SimSun" w:cs="Times New Roman" w:hint="eastAsia"/>
                <w:lang w:eastAsia="zh-CN"/>
              </w:rPr>
              <w:t>年</w:t>
            </w:r>
          </w:p>
        </w:tc>
      </w:tr>
      <w:tr w:rsidR="005A02E7" w:rsidRPr="002211FF" w14:paraId="494DBCF6"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9E66826" w14:textId="3938E850" w:rsidR="005A02E7" w:rsidRPr="002211FF" w:rsidRDefault="008950FC"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rPr>
            </w:pPr>
            <w:r w:rsidRPr="002211FF">
              <w:rPr>
                <w:rFonts w:ascii="Microsoft YaHei" w:eastAsia="Microsoft YaHei" w:hAnsi="Microsoft YaHei" w:cs="Times New Roman" w:hint="eastAsia"/>
                <w:b/>
                <w:lang w:eastAsia="zh-CN"/>
              </w:rPr>
              <w:t>采样频率</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7364DA7" w14:textId="64F6118D"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 xml:space="preserve">10 </w:t>
            </w:r>
            <w:r w:rsidR="008950FC" w:rsidRPr="002211FF">
              <w:rPr>
                <w:rFonts w:ascii="SimSun" w:eastAsia="SimSun" w:hAnsi="SimSun" w:cs="Times New Roman" w:hint="eastAsia"/>
                <w:lang w:eastAsia="zh-CN"/>
              </w:rPr>
              <w:t>秒</w:t>
            </w:r>
          </w:p>
        </w:tc>
      </w:tr>
      <w:tr w:rsidR="005A02E7" w:rsidRPr="002211FF" w14:paraId="0C32ADE4"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656F32C" w14:textId="376442D4" w:rsidR="005A02E7" w:rsidRPr="002211FF" w:rsidRDefault="00F443C0"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del w:id="47" w:author="Administrator" w:date="2022-10-27T20:39:00Z">
              <w:r w:rsidRPr="002211FF" w:rsidDel="001F6ACB">
                <w:rPr>
                  <w:rFonts w:ascii="Microsoft YaHei" w:eastAsia="Microsoft YaHei" w:hAnsi="Microsoft YaHei" w:cs="Times New Roman" w:hint="eastAsia"/>
                  <w:b/>
                  <w:lang w:eastAsia="zh-CN"/>
                </w:rPr>
                <w:delText>最大</w:delText>
              </w:r>
            </w:del>
            <w:r w:rsidRPr="002211FF">
              <w:rPr>
                <w:rFonts w:ascii="Microsoft YaHei" w:eastAsia="Microsoft YaHei" w:hAnsi="Microsoft YaHei" w:cs="Times New Roman" w:hint="eastAsia"/>
                <w:b/>
                <w:lang w:eastAsia="zh-CN"/>
              </w:rPr>
              <w:t>时间常数</w:t>
            </w:r>
            <w:r w:rsidRPr="002211FF">
              <w:rPr>
                <w:rFonts w:ascii="Microsoft YaHei" w:eastAsia="Microsoft YaHei" w:hAnsi="Microsoft YaHei" w:cs="Times New Roman"/>
                <w:b/>
                <w:lang w:eastAsia="zh-CN"/>
              </w:rPr>
              <w:t>/</w:t>
            </w:r>
            <w:ins w:id="48" w:author="Administrator" w:date="2022-10-27T20:40:00Z">
              <w:r w:rsidR="001F6ACB">
                <w:rPr>
                  <w:rFonts w:ascii="Microsoft YaHei" w:eastAsia="Microsoft YaHei" w:hAnsi="Microsoft YaHei" w:cs="Times New Roman" w:hint="eastAsia"/>
                  <w:b/>
                  <w:lang w:eastAsia="zh-CN"/>
                </w:rPr>
                <w:t>空中</w:t>
              </w:r>
            </w:ins>
            <w:r w:rsidRPr="002211FF">
              <w:rPr>
                <w:rFonts w:ascii="Microsoft YaHei" w:eastAsia="Microsoft YaHei" w:hAnsi="Microsoft YaHei" w:cs="Times New Roman" w:hint="eastAsia"/>
                <w:b/>
                <w:lang w:eastAsia="zh-CN"/>
              </w:rPr>
              <w:t>响应时间</w:t>
            </w:r>
            <w:ins w:id="49" w:author="Administrator" w:date="2022-10-27T20:39:00Z">
              <w:r w:rsidR="001F6ACB" w:rsidRPr="00294BB9">
                <w:rPr>
                  <w:rFonts w:eastAsia="DengXian" w:cs="Times New Roman"/>
                  <w:b/>
                  <w:i/>
                  <w:iCs/>
                  <w:lang w:eastAsia="zh-CN"/>
                  <w:rPrChange w:id="50" w:author="Francoise Fol" w:date="2022-10-26T09:37:00Z">
                    <w:rPr>
                      <w:rFonts w:eastAsia="DengXian" w:cs="Times New Roman"/>
                      <w:b/>
                    </w:rPr>
                  </w:rPrChange>
                </w:rPr>
                <w:t>[</w:t>
              </w:r>
              <w:r w:rsidR="001F6ACB">
                <w:rPr>
                  <w:rFonts w:eastAsia="DengXian" w:cs="Times New Roman" w:hint="eastAsia"/>
                  <w:b/>
                  <w:i/>
                  <w:iCs/>
                  <w:lang w:eastAsia="zh-CN"/>
                </w:rPr>
                <w:t>澳大利亚</w:t>
              </w:r>
              <w:r w:rsidR="001F6ACB" w:rsidRPr="00294BB9">
                <w:rPr>
                  <w:rFonts w:eastAsia="DengXian" w:cs="Times New Roman"/>
                  <w:b/>
                  <w:i/>
                  <w:iCs/>
                  <w:lang w:eastAsia="zh-CN"/>
                  <w:rPrChange w:id="51" w:author="Francoise Fol" w:date="2022-10-26T09:37:00Z">
                    <w:rPr>
                      <w:rFonts w:eastAsia="DengXian" w:cs="Times New Roman"/>
                      <w:b/>
                    </w:rPr>
                  </w:rPrChange>
                </w:rPr>
                <w:t>]</w:t>
              </w:r>
            </w:ins>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0BBB59B" w14:textId="5D238E4F"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 xml:space="preserve">20 </w:t>
            </w:r>
            <w:r w:rsidR="00F443C0" w:rsidRPr="002211FF">
              <w:rPr>
                <w:rFonts w:ascii="SimSun" w:eastAsia="SimSun" w:hAnsi="SimSun" w:cs="Times New Roman" w:hint="eastAsia"/>
                <w:lang w:eastAsia="zh-CN"/>
              </w:rPr>
              <w:t>秒</w:t>
            </w:r>
          </w:p>
        </w:tc>
      </w:tr>
      <w:tr w:rsidR="005A02E7" w:rsidRPr="002211FF" w14:paraId="7FCEEB17"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F45A83F" w14:textId="48C05B87" w:rsidR="005A02E7" w:rsidRPr="002211FF" w:rsidRDefault="00F443C0"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lastRenderedPageBreak/>
              <w:t>平均和记录时间</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E543700" w14:textId="1C1A71F4"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 xml:space="preserve">1 </w:t>
            </w:r>
            <w:r w:rsidR="00F443C0" w:rsidRPr="002211FF">
              <w:rPr>
                <w:rFonts w:ascii="SimSun" w:eastAsia="SimSun" w:hAnsi="SimSun" w:cs="Times New Roman" w:hint="eastAsia"/>
                <w:lang w:eastAsia="zh-CN"/>
              </w:rPr>
              <w:t>分钟</w:t>
            </w:r>
          </w:p>
        </w:tc>
      </w:tr>
      <w:tr w:rsidR="005A02E7" w:rsidRPr="002211FF" w14:paraId="404047E4"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01DC75E" w14:textId="241FE072" w:rsidR="005A02E7" w:rsidRPr="002211FF" w:rsidRDefault="00F443C0"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t>校准时间间隔</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1763E49" w14:textId="43D27716" w:rsidR="005A02E7" w:rsidRPr="002211FF" w:rsidRDefault="00F443C0" w:rsidP="005A02E7">
            <w:pPr>
              <w:tabs>
                <w:tab w:val="clear" w:pos="1134"/>
              </w:tabs>
              <w:spacing w:after="160" w:line="259" w:lineRule="auto"/>
              <w:jc w:val="center"/>
              <w:rPr>
                <w:rFonts w:eastAsia="DengXian" w:cs="Times New Roman"/>
              </w:rPr>
            </w:pPr>
            <w:r w:rsidRPr="002211FF">
              <w:rPr>
                <w:rFonts w:ascii="SimSun" w:eastAsia="SimSun" w:hAnsi="SimSun" w:cs="Times New Roman" w:hint="eastAsia"/>
                <w:lang w:eastAsia="zh-CN"/>
              </w:rPr>
              <w:t>每年</w:t>
            </w:r>
          </w:p>
        </w:tc>
      </w:tr>
      <w:tr w:rsidR="005A02E7" w:rsidRPr="002211FF" w14:paraId="6D5B467B"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D12D9B4" w14:textId="151869F0" w:rsidR="005A02E7" w:rsidRPr="002211FF" w:rsidRDefault="00F443C0"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t>验证时间间隔</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736D376" w14:textId="5F787E37"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6</w:t>
            </w:r>
            <w:r w:rsidR="00F443C0" w:rsidRPr="002211FF">
              <w:rPr>
                <w:rFonts w:ascii="SimSun" w:eastAsia="SimSun" w:hAnsi="SimSun" w:cs="Times New Roman" w:hint="eastAsia"/>
                <w:lang w:eastAsia="zh-CN"/>
              </w:rPr>
              <w:t>个月</w:t>
            </w:r>
          </w:p>
        </w:tc>
      </w:tr>
      <w:tr w:rsidR="005A02E7" w:rsidRPr="002211FF" w14:paraId="6F0E8F84"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1ABDD1C" w14:textId="10E556FA" w:rsidR="005A02E7" w:rsidRPr="002211FF" w:rsidRDefault="00F443C0"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t>维护时间间隔</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94E61E7" w14:textId="4B2EB587"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6</w:t>
            </w:r>
            <w:r w:rsidR="00F443C0" w:rsidRPr="002211FF">
              <w:rPr>
                <w:rFonts w:ascii="SimSun" w:eastAsia="SimSun" w:hAnsi="SimSun" w:cs="Times New Roman" w:hint="eastAsia"/>
                <w:lang w:eastAsia="zh-CN"/>
              </w:rPr>
              <w:t>个月</w:t>
            </w:r>
          </w:p>
        </w:tc>
      </w:tr>
      <w:tr w:rsidR="005A02E7" w:rsidRPr="002211FF" w14:paraId="2B6F7E7D" w14:textId="77777777" w:rsidTr="005D0BEE">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CA4A86D" w14:textId="4465FAB7" w:rsidR="005A02E7" w:rsidRPr="002211FF" w:rsidRDefault="00E07913"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t>冗余</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3DE1F9B" w14:textId="2ADB576A" w:rsidR="005A02E7" w:rsidRPr="002211FF" w:rsidRDefault="00E07913" w:rsidP="005A02E7">
            <w:pPr>
              <w:tabs>
                <w:tab w:val="clear" w:pos="1134"/>
              </w:tabs>
              <w:spacing w:after="160" w:line="259" w:lineRule="auto"/>
              <w:jc w:val="left"/>
              <w:rPr>
                <w:rFonts w:ascii="SimSun" w:eastAsia="SimSun" w:hAnsi="SimSun" w:cs="Times New Roman"/>
                <w:lang w:eastAsia="zh-CN"/>
              </w:rPr>
            </w:pPr>
            <w:r w:rsidRPr="002211FF">
              <w:rPr>
                <w:rFonts w:ascii="SimSun" w:eastAsia="SimSun" w:hAnsi="SimSun" w:cs="Times New Roman" w:hint="eastAsia"/>
                <w:lang w:eastAsia="zh-CN"/>
              </w:rPr>
              <w:t>阈值要求是使用两个测温仪器，这两个仪器将满足不同测量之间一致性测试的最低要求。建议的扩展要求是使用三种仪器，以增加信心和稳健性。</w:t>
            </w:r>
          </w:p>
        </w:tc>
      </w:tr>
    </w:tbl>
    <w:p w14:paraId="6F543A94" w14:textId="79200AEF" w:rsidR="005A02E7" w:rsidRPr="002211FF" w:rsidRDefault="005A02E7" w:rsidP="00327355">
      <w:pPr>
        <w:tabs>
          <w:tab w:val="clear" w:pos="1134"/>
        </w:tabs>
        <w:spacing w:after="160" w:line="259" w:lineRule="auto"/>
        <w:jc w:val="left"/>
        <w:rPr>
          <w:rFonts w:eastAsia="DengXian" w:cs="Times New Roman"/>
          <w:lang w:eastAsia="zh-CN"/>
        </w:rPr>
      </w:pPr>
    </w:p>
    <w:p w14:paraId="0D583050" w14:textId="5474725A" w:rsidR="005A02E7" w:rsidRPr="002211FF" w:rsidRDefault="6917469D" w:rsidP="00327355">
      <w:pPr>
        <w:keepNext/>
        <w:keepLines/>
        <w:tabs>
          <w:tab w:val="clear" w:pos="1134"/>
        </w:tabs>
        <w:spacing w:before="40" w:line="259" w:lineRule="auto"/>
        <w:ind w:left="576" w:hanging="576"/>
        <w:jc w:val="left"/>
        <w:outlineLvl w:val="1"/>
        <w:rPr>
          <w:rFonts w:eastAsia="DengXian Light" w:cs="Times New Roman"/>
          <w:color w:val="306785"/>
          <w:lang w:eastAsia="zh-CN"/>
        </w:rPr>
      </w:pPr>
      <w:r w:rsidRPr="002211FF">
        <w:rPr>
          <w:rFonts w:eastAsia="DengXian Light" w:cs="Times New Roman"/>
          <w:color w:val="306785"/>
          <w:lang w:eastAsia="zh-CN"/>
        </w:rPr>
        <w:t xml:space="preserve">3.2 </w:t>
      </w:r>
      <w:r w:rsidR="00343067" w:rsidRPr="002211FF">
        <w:rPr>
          <w:rFonts w:ascii="SimSun" w:eastAsia="SimSun" w:hAnsi="SimSun" w:cs="Times New Roman" w:hint="eastAsia"/>
          <w:color w:val="306785"/>
          <w:lang w:eastAsia="zh-CN"/>
        </w:rPr>
        <w:t>与气温相关的影响量</w:t>
      </w:r>
    </w:p>
    <w:p w14:paraId="01EA2B30" w14:textId="1E007E73" w:rsidR="005A02E7" w:rsidRPr="002211FF" w:rsidRDefault="00343067" w:rsidP="0090799B">
      <w:pPr>
        <w:tabs>
          <w:tab w:val="clear" w:pos="1134"/>
        </w:tabs>
        <w:spacing w:after="240"/>
        <w:jc w:val="left"/>
        <w:rPr>
          <w:rFonts w:eastAsia="DengXian" w:cs="Times New Roman"/>
          <w:lang w:eastAsia="zh-CN"/>
        </w:rPr>
      </w:pPr>
      <w:r w:rsidRPr="002211FF">
        <w:rPr>
          <w:rFonts w:ascii="SimSun" w:eastAsia="SimSun" w:hAnsi="SimSun" w:cs="Times New Roman" w:hint="eastAsia"/>
          <w:lang w:eastAsia="zh-CN"/>
        </w:rPr>
        <w:t>对于相关影响量，其目标系统</w:t>
      </w:r>
      <w:r w:rsidR="00682995" w:rsidRPr="002211FF">
        <w:rPr>
          <w:rFonts w:ascii="SimSun" w:eastAsia="SimSun" w:hAnsi="SimSun" w:cs="Times New Roman" w:hint="eastAsia"/>
          <w:lang w:eastAsia="zh-CN"/>
        </w:rPr>
        <w:t>不确定性</w:t>
      </w:r>
      <w:r w:rsidRPr="002211FF">
        <w:rPr>
          <w:rFonts w:ascii="SimSun" w:eastAsia="SimSun" w:hAnsi="SimSun" w:cs="Times New Roman" w:hint="eastAsia"/>
          <w:lang w:eastAsia="zh-CN"/>
        </w:rPr>
        <w:t>的值对应于《测量质量分类》的</w:t>
      </w:r>
      <w:r w:rsidRPr="002211FF">
        <w:rPr>
          <w:rFonts w:eastAsia="DengXian" w:cs="Times New Roman"/>
          <w:lang w:eastAsia="zh-CN"/>
        </w:rPr>
        <w:t>C</w:t>
      </w:r>
      <w:r w:rsidRPr="002211FF">
        <w:rPr>
          <w:rFonts w:ascii="SimSun" w:eastAsia="SimSun" w:hAnsi="SimSun" w:cs="Times New Roman" w:hint="eastAsia"/>
          <w:lang w:eastAsia="zh-CN"/>
        </w:rPr>
        <w:t>类</w:t>
      </w:r>
      <w:r w:rsidR="006F0D25" w:rsidRPr="002211FF">
        <w:rPr>
          <w:rFonts w:ascii="SimSun" w:eastAsia="SimSun" w:hAnsi="SimSun" w:cs="Times New Roman" w:hint="eastAsia"/>
          <w:lang w:eastAsia="zh-CN"/>
        </w:rPr>
        <w:t>（</w:t>
      </w:r>
      <w:hyperlink r:id="rId23" w:anchor=".Yn48E4zP2Uk" w:history="1">
        <w:r w:rsidR="005A02E7" w:rsidRPr="002211FF">
          <w:rPr>
            <w:rFonts w:eastAsia="DengXian" w:cs="Times New Roman"/>
            <w:lang w:eastAsia="zh-CN"/>
          </w:rPr>
          <w:t>INFCOM 1 – WMO-No.</w:t>
        </w:r>
        <w:r w:rsidR="00327355" w:rsidRPr="002211FF">
          <w:rPr>
            <w:rFonts w:eastAsia="DengXian" w:cs="Times New Roman"/>
            <w:lang w:eastAsia="zh-CN"/>
          </w:rPr>
          <w:t> </w:t>
        </w:r>
        <w:r w:rsidR="005A02E7" w:rsidRPr="002211FF">
          <w:rPr>
            <w:rFonts w:eastAsia="DengXian" w:cs="Times New Roman"/>
            <w:lang w:eastAsia="zh-CN"/>
          </w:rPr>
          <w:t>1251</w:t>
        </w:r>
        <w:r w:rsidR="006F0D25" w:rsidRPr="002211FF">
          <w:rPr>
            <w:rFonts w:ascii="SimSun" w:eastAsia="SimSun" w:hAnsi="SimSun" w:cs="Times New Roman" w:hint="eastAsia"/>
            <w:lang w:eastAsia="zh-CN"/>
          </w:rPr>
          <w:t>，决定</w:t>
        </w:r>
        <w:r w:rsidR="006F0D25" w:rsidRPr="002211FF">
          <w:rPr>
            <w:rFonts w:eastAsia="DengXian" w:cs="Times New Roman" w:hint="eastAsia"/>
            <w:lang w:eastAsia="zh-CN"/>
          </w:rPr>
          <w:t>6</w:t>
        </w:r>
      </w:hyperlink>
      <w:r w:rsidR="006F0D25" w:rsidRPr="002211FF">
        <w:rPr>
          <w:rFonts w:ascii="SimSun" w:eastAsia="SimSun" w:hAnsi="SimSun" w:cs="Times New Roman" w:hint="eastAsia"/>
          <w:lang w:eastAsia="zh-CN"/>
        </w:rPr>
        <w:t>）</w:t>
      </w:r>
      <w:r w:rsidR="005A02E7" w:rsidRPr="002211FF">
        <w:rPr>
          <w:rFonts w:eastAsia="DengXian" w:cs="Times New Roman"/>
          <w:lang w:eastAsia="zh-CN"/>
        </w:rPr>
        <w:t>.</w:t>
      </w:r>
      <w:r w:rsidRPr="002211FF">
        <w:rPr>
          <w:rFonts w:eastAsia="DengXian" w:cs="Times New Roman"/>
          <w:lang w:eastAsia="zh-CN"/>
        </w:rPr>
        <w:t xml:space="preserve"> </w:t>
      </w:r>
    </w:p>
    <w:tbl>
      <w:tblPr>
        <w:tblStyle w:val="TableGrid1"/>
        <w:tblW w:w="9781" w:type="dxa"/>
        <w:tblInd w:w="-5" w:type="dxa"/>
        <w:tblLayout w:type="fixed"/>
        <w:tblLook w:val="04A0" w:firstRow="1" w:lastRow="0" w:firstColumn="1" w:lastColumn="0" w:noHBand="0" w:noVBand="1"/>
      </w:tblPr>
      <w:tblGrid>
        <w:gridCol w:w="2694"/>
        <w:gridCol w:w="7087"/>
      </w:tblGrid>
      <w:tr w:rsidR="005A02E7" w:rsidRPr="002211FF" w14:paraId="2190E54B" w14:textId="77777777" w:rsidTr="1B84BB29">
        <w:tc>
          <w:tcPr>
            <w:tcW w:w="2694" w:type="dxa"/>
          </w:tcPr>
          <w:p w14:paraId="0F8794DA" w14:textId="2A43AA13" w:rsidR="005A02E7" w:rsidRPr="002211FF" w:rsidRDefault="00A47839" w:rsidP="005A02E7">
            <w:pPr>
              <w:tabs>
                <w:tab w:val="clear" w:pos="1134"/>
              </w:tabs>
              <w:jc w:val="center"/>
              <w:rPr>
                <w:rFonts w:ascii="SimSun" w:eastAsia="SimSun" w:hAnsi="SimSun" w:cs="Times New Roman"/>
                <w:sz w:val="20"/>
                <w:szCs w:val="20"/>
              </w:rPr>
            </w:pPr>
            <w:r w:rsidRPr="002211FF">
              <w:rPr>
                <w:rFonts w:ascii="SimSun" w:eastAsia="SimSun" w:hAnsi="SimSun" w:cs="Times New Roman" w:hint="eastAsia"/>
                <w:sz w:val="20"/>
                <w:szCs w:val="20"/>
                <w:lang w:eastAsia="zh-CN"/>
              </w:rPr>
              <w:t>变量</w:t>
            </w:r>
          </w:p>
        </w:tc>
        <w:tc>
          <w:tcPr>
            <w:tcW w:w="7087" w:type="dxa"/>
          </w:tcPr>
          <w:p w14:paraId="5F661C74" w14:textId="1D8F86C1" w:rsidR="005A02E7" w:rsidRPr="002211FF" w:rsidRDefault="00A47839" w:rsidP="005A02E7">
            <w:pPr>
              <w:tabs>
                <w:tab w:val="clear" w:pos="1134"/>
              </w:tabs>
              <w:jc w:val="center"/>
              <w:rPr>
                <w:rFonts w:ascii="Microsoft YaHei" w:eastAsia="Microsoft YaHei" w:hAnsi="Microsoft YaHei" w:cs="Times New Roman"/>
                <w:b/>
                <w:sz w:val="20"/>
                <w:szCs w:val="20"/>
                <w:lang w:eastAsia="zh-CN"/>
              </w:rPr>
            </w:pPr>
            <w:r w:rsidRPr="002211FF">
              <w:rPr>
                <w:rFonts w:ascii="Microsoft YaHei" w:eastAsia="Microsoft YaHei" w:hAnsi="Microsoft YaHei" w:cs="Times New Roman" w:hint="eastAsia"/>
                <w:b/>
                <w:sz w:val="20"/>
                <w:szCs w:val="20"/>
                <w:lang w:eastAsia="zh-CN"/>
              </w:rPr>
              <w:t>降水量（液态和固态）</w:t>
            </w:r>
            <w:r w:rsidR="005A02E7" w:rsidRPr="002211FF">
              <w:rPr>
                <w:rFonts w:ascii="Microsoft YaHei" w:eastAsia="Microsoft YaHei" w:hAnsi="Microsoft YaHei" w:cs="Times New Roman"/>
                <w:b/>
                <w:sz w:val="20"/>
                <w:szCs w:val="20"/>
                <w:lang w:eastAsia="zh-CN"/>
              </w:rPr>
              <w:t xml:space="preserve"> </w:t>
            </w:r>
          </w:p>
          <w:p w14:paraId="6B5E73E4" w14:textId="77777777" w:rsidR="005A02E7" w:rsidRPr="002211FF" w:rsidRDefault="005A02E7" w:rsidP="005A02E7">
            <w:pPr>
              <w:tabs>
                <w:tab w:val="clear" w:pos="1134"/>
              </w:tabs>
              <w:jc w:val="center"/>
              <w:rPr>
                <w:rFonts w:eastAsia="DengXian" w:cs="Times New Roman"/>
                <w:sz w:val="20"/>
                <w:szCs w:val="20"/>
                <w:lang w:eastAsia="zh-CN"/>
              </w:rPr>
            </w:pPr>
          </w:p>
        </w:tc>
      </w:tr>
      <w:tr w:rsidR="005A02E7" w:rsidRPr="002211FF" w14:paraId="55495D2D" w14:textId="77777777" w:rsidTr="1B84BB29">
        <w:tc>
          <w:tcPr>
            <w:tcW w:w="2694" w:type="dxa"/>
          </w:tcPr>
          <w:p w14:paraId="4EB944A3" w14:textId="027884E5" w:rsidR="005A02E7" w:rsidRPr="002211FF" w:rsidRDefault="00701DEB"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动机</w:t>
            </w:r>
          </w:p>
        </w:tc>
        <w:tc>
          <w:tcPr>
            <w:tcW w:w="7087" w:type="dxa"/>
          </w:tcPr>
          <w:p w14:paraId="348B0B9D" w14:textId="5DC3D1E5" w:rsidR="00A47839" w:rsidRPr="002211FF" w:rsidRDefault="00A47839" w:rsidP="009D6C4F">
            <w:pPr>
              <w:tabs>
                <w:tab w:val="clear" w:pos="1134"/>
              </w:tabs>
              <w:jc w:val="left"/>
              <w:rPr>
                <w:lang w:eastAsia="zh-CN"/>
              </w:rPr>
            </w:pPr>
            <w:r w:rsidRPr="002211FF">
              <w:rPr>
                <w:rFonts w:ascii="SimSun" w:eastAsia="SimSun" w:hAnsi="SimSun" w:cs="Times New Roman" w:hint="eastAsia"/>
                <w:sz w:val="20"/>
                <w:szCs w:val="20"/>
                <w:lang w:eastAsia="zh-CN"/>
              </w:rPr>
              <w:t>降水会</w:t>
            </w:r>
            <w:r w:rsidR="00562287" w:rsidRPr="002211FF">
              <w:rPr>
                <w:rFonts w:ascii="SimSun" w:eastAsia="SimSun" w:hAnsi="SimSun" w:cs="Times New Roman" w:hint="eastAsia"/>
                <w:sz w:val="20"/>
                <w:szCs w:val="20"/>
                <w:lang w:eastAsia="zh-CN"/>
              </w:rPr>
              <w:t>使</w:t>
            </w:r>
            <w:r w:rsidRPr="002211FF">
              <w:rPr>
                <w:rFonts w:ascii="SimSun" w:eastAsia="SimSun" w:hAnsi="SimSun" w:cs="Times New Roman" w:hint="eastAsia"/>
                <w:sz w:val="20"/>
                <w:szCs w:val="20"/>
                <w:lang w:eastAsia="zh-CN"/>
              </w:rPr>
              <w:t>温度计</w:t>
            </w:r>
            <w:r w:rsidR="00562287" w:rsidRPr="002211FF">
              <w:rPr>
                <w:rFonts w:ascii="SimSun" w:eastAsia="SimSun" w:hAnsi="SimSun" w:cs="Times New Roman" w:hint="eastAsia"/>
                <w:sz w:val="20"/>
                <w:szCs w:val="20"/>
                <w:lang w:eastAsia="zh-CN"/>
              </w:rPr>
              <w:t>遮</w:t>
            </w:r>
            <w:r w:rsidRPr="002211FF">
              <w:rPr>
                <w:rFonts w:ascii="SimSun" w:eastAsia="SimSun" w:hAnsi="SimSun" w:cs="Times New Roman" w:hint="eastAsia"/>
                <w:sz w:val="20"/>
                <w:szCs w:val="20"/>
                <w:lang w:eastAsia="zh-CN"/>
              </w:rPr>
              <w:t>阳罩冷却</w:t>
            </w:r>
            <w:r w:rsidR="00562287" w:rsidRPr="002211FF">
              <w:rPr>
                <w:rFonts w:ascii="SimSun" w:eastAsia="SimSun" w:hAnsi="SimSun" w:cs="Times New Roman" w:hint="eastAsia"/>
                <w:sz w:val="20"/>
                <w:szCs w:val="20"/>
                <w:lang w:eastAsia="zh-CN"/>
              </w:rPr>
              <w:t>，进而</w:t>
            </w:r>
            <w:r w:rsidRPr="002211FF">
              <w:rPr>
                <w:rFonts w:ascii="SimSun" w:eastAsia="SimSun" w:hAnsi="SimSun" w:cs="Times New Roman" w:hint="eastAsia"/>
                <w:sz w:val="20"/>
                <w:szCs w:val="20"/>
                <w:lang w:eastAsia="zh-CN"/>
              </w:rPr>
              <w:t>导致温度记录出现负偏差。</w:t>
            </w:r>
            <w:r w:rsidR="00562287" w:rsidRPr="002211FF">
              <w:rPr>
                <w:rFonts w:ascii="SimSun" w:eastAsia="SimSun" w:hAnsi="SimSun" w:cs="Times New Roman" w:hint="eastAsia"/>
                <w:sz w:val="20"/>
                <w:szCs w:val="20"/>
                <w:lang w:eastAsia="zh-CN"/>
              </w:rPr>
              <w:t>由于水分蒸发的冷却作用，这种影响在</w:t>
            </w:r>
            <w:r w:rsidR="006764AE" w:rsidRPr="002211FF">
              <w:rPr>
                <w:rFonts w:ascii="SimSun" w:eastAsia="SimSun" w:hAnsi="SimSun" w:cs="Times New Roman" w:hint="eastAsia"/>
                <w:sz w:val="20"/>
                <w:szCs w:val="20"/>
                <w:lang w:eastAsia="zh-CN"/>
              </w:rPr>
              <w:t>降水</w:t>
            </w:r>
            <w:r w:rsidR="00562287" w:rsidRPr="002211FF">
              <w:rPr>
                <w:rFonts w:ascii="SimSun" w:eastAsia="SimSun" w:hAnsi="SimSun" w:cs="Times New Roman" w:hint="eastAsia"/>
                <w:sz w:val="20"/>
                <w:szCs w:val="20"/>
                <w:lang w:eastAsia="zh-CN"/>
              </w:rPr>
              <w:t>结束后会持续数小时</w:t>
            </w:r>
            <w:r w:rsidRPr="002211FF">
              <w:rPr>
                <w:rFonts w:ascii="SimSun" w:eastAsia="SimSun" w:hAnsi="SimSun" w:cs="Times New Roman" w:hint="eastAsia"/>
                <w:sz w:val="20"/>
                <w:szCs w:val="20"/>
                <w:lang w:eastAsia="zh-CN"/>
              </w:rPr>
              <w:t>。吸气式（风扇通风）</w:t>
            </w:r>
            <w:r w:rsidR="00562287" w:rsidRPr="002211FF">
              <w:rPr>
                <w:rFonts w:ascii="SimSun" w:eastAsia="SimSun" w:hAnsi="SimSun" w:cs="Times New Roman" w:hint="eastAsia"/>
                <w:sz w:val="20"/>
                <w:szCs w:val="20"/>
                <w:lang w:eastAsia="zh-CN"/>
              </w:rPr>
              <w:t>遮阳</w:t>
            </w:r>
            <w:r w:rsidRPr="002211FF">
              <w:rPr>
                <w:rFonts w:ascii="SimSun" w:eastAsia="SimSun" w:hAnsi="SimSun" w:cs="Times New Roman" w:hint="eastAsia"/>
                <w:sz w:val="20"/>
                <w:szCs w:val="20"/>
                <w:lang w:eastAsia="zh-CN"/>
              </w:rPr>
              <w:t>罩也会在温度传感器上产生水滴或喷雾，从而降低温度读数。固</w:t>
            </w:r>
            <w:r w:rsidR="001C5B1C" w:rsidRPr="002211FF">
              <w:rPr>
                <w:rFonts w:ascii="SimSun" w:eastAsia="SimSun" w:hAnsi="SimSun" w:cs="Times New Roman" w:hint="eastAsia"/>
                <w:sz w:val="20"/>
                <w:szCs w:val="20"/>
                <w:lang w:eastAsia="zh-CN"/>
              </w:rPr>
              <w:t>态</w:t>
            </w:r>
            <w:r w:rsidRPr="002211FF">
              <w:rPr>
                <w:rFonts w:ascii="SimSun" w:eastAsia="SimSun" w:hAnsi="SimSun" w:cs="Times New Roman" w:hint="eastAsia"/>
                <w:sz w:val="20"/>
                <w:szCs w:val="20"/>
                <w:lang w:eastAsia="zh-CN"/>
              </w:rPr>
              <w:t>降水会</w:t>
            </w:r>
            <w:r w:rsidR="00562287" w:rsidRPr="002211FF">
              <w:rPr>
                <w:rFonts w:ascii="SimSun" w:eastAsia="SimSun" w:hAnsi="SimSun" w:cs="Times New Roman" w:hint="eastAsia"/>
                <w:sz w:val="20"/>
                <w:szCs w:val="20"/>
                <w:lang w:eastAsia="zh-CN"/>
              </w:rPr>
              <w:t>积累</w:t>
            </w:r>
            <w:r w:rsidRPr="002211FF">
              <w:rPr>
                <w:rFonts w:ascii="SimSun" w:eastAsia="SimSun" w:hAnsi="SimSun" w:cs="Times New Roman" w:hint="eastAsia"/>
                <w:sz w:val="20"/>
                <w:szCs w:val="20"/>
                <w:lang w:eastAsia="zh-CN"/>
              </w:rPr>
              <w:t>在</w:t>
            </w:r>
            <w:r w:rsidR="009D6C4F" w:rsidRPr="002211FF">
              <w:rPr>
                <w:rFonts w:ascii="SimSun" w:eastAsia="SimSun" w:hAnsi="SimSun" w:cs="Times New Roman" w:hint="eastAsia"/>
                <w:sz w:val="20"/>
                <w:szCs w:val="20"/>
                <w:lang w:eastAsia="zh-CN"/>
              </w:rPr>
              <w:t>遮</w:t>
            </w:r>
            <w:r w:rsidRPr="002211FF">
              <w:rPr>
                <w:rFonts w:ascii="SimSun" w:eastAsia="SimSun" w:hAnsi="SimSun" w:cs="Times New Roman" w:hint="eastAsia"/>
                <w:sz w:val="20"/>
                <w:szCs w:val="20"/>
                <w:lang w:eastAsia="zh-CN"/>
              </w:rPr>
              <w:t>阳</w:t>
            </w:r>
            <w:r w:rsidR="00562287" w:rsidRPr="002211FF">
              <w:rPr>
                <w:rFonts w:ascii="SimSun" w:eastAsia="SimSun" w:hAnsi="SimSun" w:cs="Times New Roman" w:hint="eastAsia"/>
                <w:sz w:val="20"/>
                <w:szCs w:val="20"/>
                <w:lang w:eastAsia="zh-CN"/>
              </w:rPr>
              <w:t>罩</w:t>
            </w:r>
            <w:r w:rsidRPr="002211FF">
              <w:rPr>
                <w:rFonts w:ascii="SimSun" w:eastAsia="SimSun" w:hAnsi="SimSun" w:cs="Times New Roman" w:hint="eastAsia"/>
                <w:sz w:val="20"/>
                <w:szCs w:val="20"/>
                <w:lang w:eastAsia="zh-CN"/>
              </w:rPr>
              <w:t>上，</w:t>
            </w:r>
            <w:r w:rsidR="00562287" w:rsidRPr="002211FF">
              <w:rPr>
                <w:rFonts w:ascii="SimSun" w:eastAsia="SimSun" w:hAnsi="SimSun" w:cs="Times New Roman" w:hint="eastAsia"/>
                <w:sz w:val="20"/>
                <w:szCs w:val="20"/>
                <w:lang w:eastAsia="zh-CN"/>
              </w:rPr>
              <w:t>造成误读</w:t>
            </w:r>
            <w:r w:rsidRPr="002211FF">
              <w:rPr>
                <w:rFonts w:ascii="SimSun" w:eastAsia="SimSun" w:hAnsi="SimSun" w:cs="Times New Roman" w:hint="eastAsia"/>
                <w:sz w:val="20"/>
                <w:szCs w:val="20"/>
                <w:lang w:eastAsia="zh-CN"/>
              </w:rPr>
              <w:t>和严重错误。</w:t>
            </w:r>
          </w:p>
        </w:tc>
      </w:tr>
      <w:tr w:rsidR="005A02E7" w:rsidRPr="002211FF" w14:paraId="44334B29" w14:textId="77777777" w:rsidTr="1B84BB29">
        <w:tc>
          <w:tcPr>
            <w:tcW w:w="2694" w:type="dxa"/>
          </w:tcPr>
          <w:p w14:paraId="7A886AB3" w14:textId="56D02E24" w:rsidR="005A02E7" w:rsidRPr="002211FF" w:rsidRDefault="00A47839" w:rsidP="005A02E7">
            <w:pPr>
              <w:tabs>
                <w:tab w:val="clear" w:pos="1134"/>
              </w:tabs>
              <w:jc w:val="center"/>
              <w:rPr>
                <w:rFonts w:ascii="SimSun" w:eastAsia="SimSun" w:hAnsi="SimSun" w:cs="Times New Roman"/>
                <w:sz w:val="20"/>
                <w:szCs w:val="20"/>
              </w:rPr>
            </w:pPr>
            <w:r w:rsidRPr="002211FF">
              <w:rPr>
                <w:rFonts w:ascii="SimSun" w:eastAsia="SimSun" w:hAnsi="SimSun" w:cs="Times New Roman" w:hint="eastAsia"/>
                <w:sz w:val="20"/>
                <w:szCs w:val="20"/>
                <w:lang w:eastAsia="zh-CN"/>
              </w:rPr>
              <w:t>目标系统</w:t>
            </w:r>
            <w:r w:rsidR="00682995" w:rsidRPr="002211FF">
              <w:rPr>
                <w:rFonts w:ascii="SimSun" w:eastAsia="SimSun" w:hAnsi="SimSun" w:cs="Times New Roman" w:hint="eastAsia"/>
                <w:sz w:val="20"/>
                <w:szCs w:val="20"/>
                <w:lang w:eastAsia="zh-CN"/>
              </w:rPr>
              <w:t>不确定性</w:t>
            </w:r>
          </w:p>
        </w:tc>
        <w:tc>
          <w:tcPr>
            <w:tcW w:w="7087" w:type="dxa"/>
          </w:tcPr>
          <w:p w14:paraId="5E724FAF" w14:textId="24C8C5CF" w:rsidR="005A02E7" w:rsidRPr="002211FF" w:rsidRDefault="00A47839" w:rsidP="005A02E7">
            <w:pPr>
              <w:tabs>
                <w:tab w:val="clear" w:pos="1134"/>
              </w:tabs>
              <w:jc w:val="center"/>
              <w:rPr>
                <w:rFonts w:eastAsia="DengXian" w:cs="Times New Roman"/>
                <w:sz w:val="20"/>
                <w:szCs w:val="20"/>
                <w:lang w:eastAsia="zh-CN"/>
              </w:rPr>
            </w:pPr>
            <w:r w:rsidRPr="002211FF">
              <w:rPr>
                <w:rFonts w:ascii="SimSun" w:eastAsia="SimSun" w:hAnsi="SimSun" w:cs="Times New Roman" w:hint="eastAsia"/>
                <w:sz w:val="20"/>
                <w:szCs w:val="20"/>
                <w:lang w:eastAsia="zh-CN"/>
              </w:rPr>
              <w:t>大于</w:t>
            </w:r>
            <w:r w:rsidR="005A02E7" w:rsidRPr="002211FF">
              <w:rPr>
                <w:rFonts w:eastAsia="DengXian" w:cs="Times New Roman"/>
                <w:sz w:val="20"/>
                <w:szCs w:val="20"/>
                <w:lang w:eastAsia="zh-CN"/>
              </w:rPr>
              <w:t xml:space="preserve">5 </w:t>
            </w:r>
            <w:r w:rsidRPr="002211FF">
              <w:rPr>
                <w:rFonts w:ascii="SimSun" w:eastAsia="SimSun" w:hAnsi="SimSun" w:cs="Times New Roman" w:hint="eastAsia"/>
                <w:sz w:val="20"/>
                <w:szCs w:val="20"/>
                <w:lang w:eastAsia="zh-CN"/>
              </w:rPr>
              <w:t>毫米</w:t>
            </w:r>
            <w:r w:rsidR="005A02E7" w:rsidRPr="002211FF">
              <w:rPr>
                <w:rFonts w:ascii="SimSun" w:eastAsia="SimSun" w:hAnsi="SimSun" w:cs="Times New Roman"/>
                <w:sz w:val="20"/>
                <w:szCs w:val="20"/>
                <w:lang w:eastAsia="zh-CN"/>
              </w:rPr>
              <w:t xml:space="preserve"> </w:t>
            </w:r>
            <w:r w:rsidRPr="002211FF">
              <w:rPr>
                <w:rFonts w:ascii="SimSun" w:eastAsia="SimSun" w:hAnsi="SimSun" w:cs="Times New Roman" w:hint="eastAsia"/>
                <w:sz w:val="20"/>
                <w:szCs w:val="20"/>
                <w:lang w:eastAsia="zh-CN"/>
              </w:rPr>
              <w:t>或</w:t>
            </w:r>
            <w:r w:rsidR="005A02E7" w:rsidRPr="002211FF">
              <w:rPr>
                <w:rFonts w:eastAsia="DengXian" w:cs="Times New Roman"/>
                <w:sz w:val="20"/>
                <w:szCs w:val="20"/>
                <w:lang w:eastAsia="zh-CN"/>
              </w:rPr>
              <w:t xml:space="preserve"> 10% </w:t>
            </w:r>
            <w:r w:rsidRPr="002211FF">
              <w:rPr>
                <w:rFonts w:ascii="SimSun" w:eastAsia="SimSun" w:hAnsi="SimSun" w:cs="Times New Roman" w:hint="eastAsia"/>
                <w:sz w:val="20"/>
                <w:szCs w:val="20"/>
                <w:lang w:eastAsia="zh-CN"/>
              </w:rPr>
              <w:t>（量）</w:t>
            </w:r>
          </w:p>
          <w:p w14:paraId="6267D3C0" w14:textId="57D48612" w:rsidR="005A02E7" w:rsidRPr="002211FF" w:rsidRDefault="00A47839" w:rsidP="005A02E7">
            <w:pPr>
              <w:tabs>
                <w:tab w:val="clear" w:pos="1134"/>
              </w:tabs>
              <w:jc w:val="center"/>
              <w:rPr>
                <w:rFonts w:eastAsia="DengXian" w:cs="Times New Roman"/>
                <w:sz w:val="20"/>
                <w:szCs w:val="20"/>
                <w:lang w:eastAsia="zh-CN"/>
              </w:rPr>
            </w:pPr>
            <w:r w:rsidRPr="002211FF">
              <w:rPr>
                <w:rFonts w:ascii="SimSun" w:eastAsia="SimSun" w:hAnsi="SimSun" w:cs="Times New Roman" w:hint="eastAsia"/>
                <w:sz w:val="20"/>
                <w:szCs w:val="20"/>
                <w:lang w:eastAsia="zh-CN"/>
              </w:rPr>
              <w:t>大于</w:t>
            </w:r>
            <w:r w:rsidR="005A02E7" w:rsidRPr="002211FF">
              <w:rPr>
                <w:rFonts w:eastAsia="DengXian" w:cs="Times New Roman"/>
                <w:sz w:val="20"/>
                <w:szCs w:val="20"/>
                <w:lang w:eastAsia="zh-CN"/>
              </w:rPr>
              <w:t xml:space="preserve"> 2 </w:t>
            </w:r>
            <w:r w:rsidRPr="002211FF">
              <w:rPr>
                <w:rFonts w:ascii="SimSun" w:eastAsia="SimSun" w:hAnsi="SimSun" w:cs="Times New Roman" w:hint="eastAsia"/>
                <w:sz w:val="20"/>
                <w:szCs w:val="20"/>
                <w:lang w:eastAsia="zh-CN"/>
              </w:rPr>
              <w:t>毫米</w:t>
            </w:r>
            <w:r w:rsidR="005A02E7" w:rsidRPr="002211FF">
              <w:rPr>
                <w:rFonts w:ascii="SimSun" w:eastAsia="SimSun" w:hAnsi="SimSun" w:cs="Times New Roman"/>
                <w:sz w:val="20"/>
                <w:szCs w:val="20"/>
                <w:lang w:eastAsia="zh-CN"/>
              </w:rPr>
              <w:t>/</w:t>
            </w:r>
            <w:r w:rsidRPr="002211FF">
              <w:rPr>
                <w:rFonts w:ascii="SimSun" w:eastAsia="SimSun" w:hAnsi="SimSun" w:cs="Times New Roman" w:hint="eastAsia"/>
                <w:sz w:val="20"/>
                <w:szCs w:val="20"/>
                <w:lang w:eastAsia="zh-CN"/>
              </w:rPr>
              <w:t>时</w:t>
            </w:r>
            <w:r w:rsidR="005A02E7" w:rsidRPr="002211FF">
              <w:rPr>
                <w:rFonts w:ascii="SimSun" w:eastAsia="SimSun" w:hAnsi="SimSun" w:cs="Times New Roman"/>
                <w:sz w:val="20"/>
                <w:szCs w:val="20"/>
                <w:lang w:eastAsia="zh-CN"/>
              </w:rPr>
              <w:t xml:space="preserve"> </w:t>
            </w:r>
            <w:r w:rsidRPr="002211FF">
              <w:rPr>
                <w:rFonts w:ascii="SimSun" w:eastAsia="SimSun" w:hAnsi="SimSun" w:cs="Times New Roman" w:hint="eastAsia"/>
                <w:sz w:val="20"/>
                <w:szCs w:val="20"/>
                <w:lang w:eastAsia="zh-CN"/>
              </w:rPr>
              <w:t>或</w:t>
            </w:r>
            <w:r w:rsidR="005A02E7" w:rsidRPr="002211FF">
              <w:rPr>
                <w:rFonts w:eastAsia="DengXian" w:cs="Times New Roman"/>
                <w:sz w:val="20"/>
                <w:szCs w:val="20"/>
                <w:lang w:eastAsia="zh-CN"/>
              </w:rPr>
              <w:t xml:space="preserve"> 15% </w:t>
            </w:r>
            <w:r w:rsidRPr="002211FF">
              <w:rPr>
                <w:rFonts w:ascii="SimSun" w:eastAsia="SimSun" w:hAnsi="SimSun" w:cs="Times New Roman" w:hint="eastAsia"/>
                <w:sz w:val="20"/>
                <w:szCs w:val="20"/>
                <w:lang w:eastAsia="zh-CN"/>
              </w:rPr>
              <w:t>（强度）</w:t>
            </w:r>
          </w:p>
        </w:tc>
      </w:tr>
    </w:tbl>
    <w:p w14:paraId="7ED738A3" w14:textId="77777777" w:rsidR="005A02E7" w:rsidRPr="002211FF" w:rsidRDefault="005A02E7" w:rsidP="005A02E7">
      <w:pPr>
        <w:tabs>
          <w:tab w:val="clear" w:pos="1134"/>
        </w:tabs>
        <w:spacing w:after="160" w:line="259" w:lineRule="auto"/>
        <w:jc w:val="left"/>
        <w:rPr>
          <w:rFonts w:eastAsia="DengXian" w:cs="Times New Roman"/>
          <w:lang w:eastAsia="zh-CN"/>
        </w:rPr>
      </w:pPr>
    </w:p>
    <w:p w14:paraId="21A4AFC4" w14:textId="195E880C" w:rsidR="005A02E7" w:rsidRPr="002211FF" w:rsidRDefault="00A21B16" w:rsidP="005A02E7">
      <w:pPr>
        <w:tabs>
          <w:tab w:val="clear" w:pos="1134"/>
        </w:tabs>
        <w:spacing w:after="160" w:line="259" w:lineRule="auto"/>
        <w:jc w:val="left"/>
        <w:rPr>
          <w:rFonts w:ascii="SimSun" w:eastAsia="SimSun" w:hAnsi="SimSun" w:cs="Times New Roman"/>
          <w:lang w:eastAsia="zh-CN"/>
        </w:rPr>
      </w:pPr>
      <w:r w:rsidRPr="002211FF">
        <w:rPr>
          <w:rFonts w:ascii="SimSun" w:eastAsia="SimSun" w:hAnsi="SimSun" w:cs="Times New Roman" w:hint="eastAsia"/>
          <w:lang w:eastAsia="zh-CN"/>
        </w:rPr>
        <w:t>注：鉴于</w:t>
      </w:r>
      <w:r w:rsidR="006764AE" w:rsidRPr="002211FF">
        <w:rPr>
          <w:rFonts w:ascii="SimSun" w:eastAsia="SimSun" w:hAnsi="SimSun" w:cs="Times New Roman" w:hint="eastAsia"/>
          <w:lang w:eastAsia="zh-CN"/>
        </w:rPr>
        <w:t>降水</w:t>
      </w:r>
      <w:r w:rsidRPr="002211FF">
        <w:rPr>
          <w:rFonts w:ascii="SimSun" w:eastAsia="SimSun" w:hAnsi="SimSun" w:cs="Times New Roman" w:hint="eastAsia"/>
          <w:lang w:eastAsia="zh-CN"/>
        </w:rPr>
        <w:t>量是强制性变量，除非台站操作人员决定使用额外的</w:t>
      </w:r>
      <w:r w:rsidRPr="002211FF">
        <w:rPr>
          <w:rFonts w:eastAsia="DengXian" w:cs="Times New Roman"/>
          <w:lang w:eastAsia="zh-CN"/>
        </w:rPr>
        <w:t>AQI</w:t>
      </w:r>
      <w:r w:rsidRPr="002211FF">
        <w:rPr>
          <w:rFonts w:ascii="SimSun" w:eastAsia="SimSun" w:hAnsi="SimSun" w:cs="Times New Roman" w:hint="eastAsia"/>
          <w:lang w:eastAsia="zh-CN"/>
        </w:rPr>
        <w:t>仪器，否则应优先考虑</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要求。在这种情况下，可使用上表中的要求。</w:t>
      </w:r>
    </w:p>
    <w:p w14:paraId="45F7B111" w14:textId="77777777" w:rsidR="00327355" w:rsidRPr="002211FF" w:rsidRDefault="00327355" w:rsidP="00327355">
      <w:pPr>
        <w:pStyle w:val="WMOBodyText"/>
        <w:rPr>
          <w:lang w:eastAsia="zh-CN"/>
        </w:rPr>
      </w:pPr>
    </w:p>
    <w:tbl>
      <w:tblPr>
        <w:tblStyle w:val="TableGrid1"/>
        <w:tblW w:w="9781" w:type="dxa"/>
        <w:tblInd w:w="-5" w:type="dxa"/>
        <w:tblLayout w:type="fixed"/>
        <w:tblLook w:val="04A0" w:firstRow="1" w:lastRow="0" w:firstColumn="1" w:lastColumn="0" w:noHBand="0" w:noVBand="1"/>
      </w:tblPr>
      <w:tblGrid>
        <w:gridCol w:w="2694"/>
        <w:gridCol w:w="7087"/>
      </w:tblGrid>
      <w:tr w:rsidR="00A21B16" w:rsidRPr="002211FF" w14:paraId="28183C94" w14:textId="77777777" w:rsidTr="005D0BEE">
        <w:tc>
          <w:tcPr>
            <w:tcW w:w="2694" w:type="dxa"/>
          </w:tcPr>
          <w:p w14:paraId="18B1AADC" w14:textId="77777777" w:rsidR="00A21B16" w:rsidRPr="002211FF" w:rsidRDefault="00A21B16" w:rsidP="005A02E7">
            <w:pPr>
              <w:tabs>
                <w:tab w:val="clear" w:pos="1134"/>
              </w:tabs>
              <w:jc w:val="center"/>
              <w:rPr>
                <w:rFonts w:ascii="SimSun" w:eastAsia="SimSun" w:hAnsi="SimSun" w:cs="Times New Roman"/>
                <w:sz w:val="20"/>
                <w:szCs w:val="20"/>
                <w:lang w:eastAsia="zh-CN"/>
              </w:rPr>
            </w:pPr>
            <w:bookmarkStart w:id="52" w:name="_Hlk106793460"/>
            <w:r w:rsidRPr="002211FF">
              <w:rPr>
                <w:rFonts w:ascii="SimSun" w:eastAsia="SimSun" w:hAnsi="SimSun" w:cs="Times New Roman" w:hint="eastAsia"/>
                <w:sz w:val="20"/>
                <w:szCs w:val="20"/>
                <w:lang w:eastAsia="zh-CN"/>
              </w:rPr>
              <w:t>变量</w:t>
            </w:r>
          </w:p>
        </w:tc>
        <w:tc>
          <w:tcPr>
            <w:tcW w:w="7087" w:type="dxa"/>
          </w:tcPr>
          <w:p w14:paraId="72F47ACF" w14:textId="586C1165" w:rsidR="00A21B16" w:rsidRPr="002211FF" w:rsidRDefault="00A21B16" w:rsidP="005A02E7">
            <w:pPr>
              <w:tabs>
                <w:tab w:val="clear" w:pos="1134"/>
              </w:tabs>
              <w:jc w:val="center"/>
              <w:rPr>
                <w:rFonts w:ascii="Microsoft YaHei" w:eastAsia="Microsoft YaHei" w:hAnsi="Microsoft YaHei" w:cs="Times New Roman"/>
                <w:b/>
                <w:sz w:val="20"/>
                <w:szCs w:val="20"/>
              </w:rPr>
            </w:pPr>
            <w:r w:rsidRPr="002211FF">
              <w:rPr>
                <w:rFonts w:ascii="Microsoft YaHei" w:eastAsia="Microsoft YaHei" w:hAnsi="Microsoft YaHei" w:cs="Times New Roman" w:hint="eastAsia"/>
                <w:b/>
                <w:sz w:val="20"/>
                <w:szCs w:val="20"/>
                <w:lang w:eastAsia="zh-CN"/>
              </w:rPr>
              <w:t>相对湿度</w:t>
            </w:r>
          </w:p>
        </w:tc>
      </w:tr>
      <w:tr w:rsidR="00A21B16" w:rsidRPr="002211FF" w14:paraId="5262A9E9" w14:textId="77777777" w:rsidTr="005D0BEE">
        <w:tc>
          <w:tcPr>
            <w:tcW w:w="2694" w:type="dxa"/>
          </w:tcPr>
          <w:p w14:paraId="44D8CA77" w14:textId="31E58891" w:rsidR="00A21B16"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动机</w:t>
            </w:r>
          </w:p>
        </w:tc>
        <w:tc>
          <w:tcPr>
            <w:tcW w:w="7087" w:type="dxa"/>
          </w:tcPr>
          <w:p w14:paraId="4BDC02C2" w14:textId="2CBF50E8" w:rsidR="00A21B16" w:rsidRPr="002211FF" w:rsidRDefault="000E3E3B" w:rsidP="00517A40">
            <w:pPr>
              <w:tabs>
                <w:tab w:val="clear" w:pos="1134"/>
              </w:tabs>
              <w:jc w:val="left"/>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空气中所含的水会冷凝或蒸发，使热量传递到传感器或从传感器传递出去，从而导致温度测量误差。</w:t>
            </w:r>
          </w:p>
        </w:tc>
      </w:tr>
      <w:tr w:rsidR="00A21B16" w:rsidRPr="002211FF" w14:paraId="031BCCEB" w14:textId="77777777" w:rsidTr="005D0BEE">
        <w:tc>
          <w:tcPr>
            <w:tcW w:w="2694" w:type="dxa"/>
          </w:tcPr>
          <w:p w14:paraId="2E1D3CE4" w14:textId="570C4366" w:rsidR="00A21B16"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目标系统</w:t>
            </w:r>
            <w:r w:rsidR="00682995" w:rsidRPr="002211FF">
              <w:rPr>
                <w:rFonts w:ascii="SimSun" w:eastAsia="SimSun" w:hAnsi="SimSun" w:cs="Times New Roman" w:hint="eastAsia"/>
                <w:sz w:val="20"/>
                <w:szCs w:val="20"/>
                <w:lang w:eastAsia="zh-CN"/>
              </w:rPr>
              <w:t>不确定性</w:t>
            </w:r>
          </w:p>
        </w:tc>
        <w:tc>
          <w:tcPr>
            <w:tcW w:w="7087" w:type="dxa"/>
          </w:tcPr>
          <w:p w14:paraId="32B5CA39" w14:textId="77777777" w:rsidR="00A21B16" w:rsidRPr="002211FF" w:rsidRDefault="00A21B16" w:rsidP="005A02E7">
            <w:pPr>
              <w:tabs>
                <w:tab w:val="clear" w:pos="1134"/>
              </w:tabs>
              <w:jc w:val="center"/>
              <w:rPr>
                <w:rFonts w:eastAsia="DengXian" w:cs="Times New Roman"/>
                <w:sz w:val="20"/>
                <w:szCs w:val="20"/>
              </w:rPr>
            </w:pPr>
            <w:r w:rsidRPr="002211FF">
              <w:rPr>
                <w:rFonts w:eastAsia="DengXian" w:cs="Times New Roman"/>
                <w:sz w:val="20"/>
                <w:szCs w:val="20"/>
              </w:rPr>
              <w:t>10 % RH</w:t>
            </w:r>
          </w:p>
        </w:tc>
      </w:tr>
      <w:bookmarkEnd w:id="52"/>
    </w:tbl>
    <w:p w14:paraId="63B7FA55" w14:textId="77777777" w:rsidR="005A02E7" w:rsidRPr="002211FF" w:rsidRDefault="005A02E7" w:rsidP="005A02E7">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2211FF" w14:paraId="30CE7303" w14:textId="77777777" w:rsidTr="005D0BEE">
        <w:tc>
          <w:tcPr>
            <w:tcW w:w="2694" w:type="dxa"/>
          </w:tcPr>
          <w:p w14:paraId="240B7ED3" w14:textId="39FEA97B" w:rsidR="005A02E7"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变量</w:t>
            </w:r>
          </w:p>
        </w:tc>
        <w:tc>
          <w:tcPr>
            <w:tcW w:w="7087" w:type="dxa"/>
          </w:tcPr>
          <w:p w14:paraId="5B85A316" w14:textId="4D328E9D" w:rsidR="005A02E7" w:rsidRPr="002211FF" w:rsidRDefault="00AC497C" w:rsidP="005A02E7">
            <w:pPr>
              <w:tabs>
                <w:tab w:val="clear" w:pos="1134"/>
              </w:tabs>
              <w:jc w:val="center"/>
              <w:rPr>
                <w:rFonts w:ascii="Microsoft YaHei" w:eastAsia="Microsoft YaHei" w:hAnsi="Microsoft YaHei" w:cs="Times New Roman"/>
                <w:b/>
                <w:sz w:val="20"/>
                <w:szCs w:val="20"/>
                <w:lang w:eastAsia="zh-CN"/>
              </w:rPr>
            </w:pPr>
            <w:r w:rsidRPr="002211FF">
              <w:rPr>
                <w:rFonts w:ascii="Microsoft YaHei" w:eastAsia="Microsoft YaHei" w:hAnsi="Microsoft YaHei" w:cs="Times New Roman" w:hint="eastAsia"/>
                <w:b/>
                <w:sz w:val="20"/>
                <w:szCs w:val="20"/>
                <w:lang w:eastAsia="zh-CN"/>
              </w:rPr>
              <w:t>全球太阳辐射（仰视日射强度计）</w:t>
            </w:r>
          </w:p>
        </w:tc>
      </w:tr>
      <w:tr w:rsidR="005A02E7" w:rsidRPr="002211FF" w14:paraId="52872FDA" w14:textId="77777777" w:rsidTr="005D0BEE">
        <w:tc>
          <w:tcPr>
            <w:tcW w:w="2694" w:type="dxa"/>
          </w:tcPr>
          <w:p w14:paraId="7B1F02C4" w14:textId="4669AA13" w:rsidR="005A02E7"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动机</w:t>
            </w:r>
          </w:p>
        </w:tc>
        <w:tc>
          <w:tcPr>
            <w:tcW w:w="7087" w:type="dxa"/>
          </w:tcPr>
          <w:p w14:paraId="6FBA20BF" w14:textId="7F2A177D" w:rsidR="00AC497C" w:rsidRPr="002211FF" w:rsidRDefault="006764AE" w:rsidP="00AC497C">
            <w:pPr>
              <w:tabs>
                <w:tab w:val="clear" w:pos="1134"/>
              </w:tabs>
              <w:jc w:val="left"/>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入射</w:t>
            </w:r>
            <w:r w:rsidR="00AC497C" w:rsidRPr="002211FF">
              <w:rPr>
                <w:rFonts w:ascii="SimSun" w:eastAsia="SimSun" w:hAnsi="SimSun" w:cs="Times New Roman" w:hint="eastAsia"/>
                <w:sz w:val="20"/>
                <w:szCs w:val="20"/>
                <w:lang w:eastAsia="zh-CN"/>
              </w:rPr>
              <w:t>太阳辐射会给温度计的遮阳罩带来额外热量，从而导致温度记录出现正偏差。</w:t>
            </w:r>
          </w:p>
        </w:tc>
      </w:tr>
      <w:tr w:rsidR="005A02E7" w:rsidRPr="002211FF" w14:paraId="53A110DC" w14:textId="77777777" w:rsidTr="005D0BEE">
        <w:tc>
          <w:tcPr>
            <w:tcW w:w="2694" w:type="dxa"/>
          </w:tcPr>
          <w:p w14:paraId="2743B0C3" w14:textId="06D57D7C" w:rsidR="005A02E7"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目标系统</w:t>
            </w:r>
            <w:r w:rsidR="00682995" w:rsidRPr="002211FF">
              <w:rPr>
                <w:rFonts w:ascii="SimSun" w:eastAsia="SimSun" w:hAnsi="SimSun" w:cs="Times New Roman" w:hint="eastAsia"/>
                <w:sz w:val="20"/>
                <w:szCs w:val="20"/>
                <w:lang w:eastAsia="zh-CN"/>
              </w:rPr>
              <w:t>不确定性</w:t>
            </w:r>
          </w:p>
        </w:tc>
        <w:tc>
          <w:tcPr>
            <w:tcW w:w="7087" w:type="dxa"/>
          </w:tcPr>
          <w:p w14:paraId="6AE0F843" w14:textId="77777777" w:rsidR="005A02E7" w:rsidRPr="002211FF" w:rsidRDefault="005A02E7" w:rsidP="005A02E7">
            <w:pPr>
              <w:tabs>
                <w:tab w:val="clear" w:pos="1134"/>
              </w:tabs>
              <w:jc w:val="center"/>
              <w:rPr>
                <w:rFonts w:eastAsia="DengXian" w:cs="Calibri"/>
                <w:sz w:val="20"/>
                <w:szCs w:val="20"/>
              </w:rPr>
            </w:pPr>
            <w:r w:rsidRPr="002211FF">
              <w:rPr>
                <w:rFonts w:eastAsia="DengXian" w:cs="Calibri"/>
                <w:sz w:val="20"/>
                <w:szCs w:val="20"/>
              </w:rPr>
              <w:t>8% + 55 W/m</w:t>
            </w:r>
            <w:r w:rsidRPr="002211FF">
              <w:rPr>
                <w:rFonts w:eastAsia="DengXian" w:cs="Calibri"/>
                <w:sz w:val="20"/>
                <w:szCs w:val="20"/>
                <w:vertAlign w:val="superscript"/>
              </w:rPr>
              <w:t>2</w:t>
            </w:r>
          </w:p>
        </w:tc>
      </w:tr>
    </w:tbl>
    <w:p w14:paraId="65109EC3" w14:textId="77777777" w:rsidR="005A02E7" w:rsidRPr="002211FF" w:rsidRDefault="005A02E7" w:rsidP="005A02E7">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2211FF" w14:paraId="2CBC2D24" w14:textId="77777777" w:rsidTr="005D0BEE">
        <w:tc>
          <w:tcPr>
            <w:tcW w:w="2694" w:type="dxa"/>
          </w:tcPr>
          <w:p w14:paraId="49A78CAF" w14:textId="68EB294C" w:rsidR="005A02E7"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变量</w:t>
            </w:r>
          </w:p>
        </w:tc>
        <w:tc>
          <w:tcPr>
            <w:tcW w:w="7087" w:type="dxa"/>
          </w:tcPr>
          <w:p w14:paraId="41AD344C" w14:textId="5D52E00E" w:rsidR="005A02E7" w:rsidRPr="002211FF" w:rsidRDefault="00582A90" w:rsidP="005A02E7">
            <w:pPr>
              <w:tabs>
                <w:tab w:val="clear" w:pos="1134"/>
              </w:tabs>
              <w:jc w:val="center"/>
              <w:rPr>
                <w:rFonts w:eastAsia="DengXian" w:cs="Times New Roman"/>
                <w:b/>
                <w:sz w:val="20"/>
                <w:szCs w:val="20"/>
                <w:lang w:eastAsia="zh-CN"/>
              </w:rPr>
            </w:pPr>
            <w:r w:rsidRPr="002211FF">
              <w:rPr>
                <w:rFonts w:ascii="Microsoft YaHei" w:eastAsia="Microsoft YaHei" w:hAnsi="Microsoft YaHei" w:cs="Times New Roman" w:hint="eastAsia"/>
                <w:b/>
                <w:sz w:val="20"/>
                <w:szCs w:val="20"/>
                <w:lang w:eastAsia="zh-CN"/>
              </w:rPr>
              <w:t>反射太阳辐射（俯视日射强度计）</w:t>
            </w:r>
          </w:p>
        </w:tc>
      </w:tr>
      <w:tr w:rsidR="005A02E7" w:rsidRPr="002211FF" w14:paraId="28459A7B" w14:textId="77777777" w:rsidTr="005D0BEE">
        <w:tc>
          <w:tcPr>
            <w:tcW w:w="2694" w:type="dxa"/>
          </w:tcPr>
          <w:p w14:paraId="4A1C7646" w14:textId="1407AC7B" w:rsidR="005A02E7"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动机</w:t>
            </w:r>
          </w:p>
        </w:tc>
        <w:tc>
          <w:tcPr>
            <w:tcW w:w="7087" w:type="dxa"/>
          </w:tcPr>
          <w:p w14:paraId="40F23E1C" w14:textId="6C79620E" w:rsidR="005A02E7" w:rsidRPr="002211FF" w:rsidRDefault="00582A90" w:rsidP="00582A90">
            <w:pPr>
              <w:tabs>
                <w:tab w:val="clear" w:pos="1134"/>
              </w:tabs>
              <w:jc w:val="left"/>
              <w:rPr>
                <w:rFonts w:eastAsia="DengXian" w:cs="Times New Roman"/>
                <w:sz w:val="20"/>
                <w:szCs w:val="20"/>
                <w:lang w:eastAsia="zh-CN"/>
              </w:rPr>
            </w:pPr>
            <w:r w:rsidRPr="002211FF">
              <w:rPr>
                <w:rFonts w:ascii="SimSun" w:eastAsia="SimSun" w:hAnsi="SimSun" w:cs="Times New Roman" w:hint="eastAsia"/>
                <w:sz w:val="20"/>
                <w:szCs w:val="20"/>
                <w:lang w:eastAsia="zh-CN"/>
              </w:rPr>
              <w:t>反射辐射会导致温度计过热。应优化遮阳罩，以保护温度传感器免受直接辐射。</w:t>
            </w:r>
          </w:p>
        </w:tc>
      </w:tr>
      <w:tr w:rsidR="005A02E7" w:rsidRPr="002211FF" w14:paraId="6AC3D492" w14:textId="77777777" w:rsidTr="005D0BEE">
        <w:tc>
          <w:tcPr>
            <w:tcW w:w="2694" w:type="dxa"/>
          </w:tcPr>
          <w:p w14:paraId="11442027" w14:textId="58836E70" w:rsidR="005A02E7"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目标系统</w:t>
            </w:r>
            <w:r w:rsidR="00682995" w:rsidRPr="002211FF">
              <w:rPr>
                <w:rFonts w:ascii="SimSun" w:eastAsia="SimSun" w:hAnsi="SimSun" w:cs="Times New Roman" w:hint="eastAsia"/>
                <w:sz w:val="20"/>
                <w:szCs w:val="20"/>
                <w:lang w:eastAsia="zh-CN"/>
              </w:rPr>
              <w:t>不确定性</w:t>
            </w:r>
          </w:p>
        </w:tc>
        <w:tc>
          <w:tcPr>
            <w:tcW w:w="7087" w:type="dxa"/>
          </w:tcPr>
          <w:p w14:paraId="7D9225DF" w14:textId="77777777" w:rsidR="005A02E7" w:rsidRPr="002211FF" w:rsidRDefault="005A02E7" w:rsidP="005A02E7">
            <w:pPr>
              <w:tabs>
                <w:tab w:val="clear" w:pos="1134"/>
              </w:tabs>
              <w:jc w:val="center"/>
              <w:rPr>
                <w:rFonts w:eastAsia="DengXian" w:cs="Times New Roman"/>
                <w:sz w:val="20"/>
                <w:szCs w:val="20"/>
              </w:rPr>
            </w:pPr>
            <w:r w:rsidRPr="002211FF">
              <w:rPr>
                <w:rFonts w:eastAsia="DengXian" w:cs="Calibri"/>
                <w:sz w:val="20"/>
                <w:szCs w:val="20"/>
              </w:rPr>
              <w:t>8% + 55 W/m</w:t>
            </w:r>
            <w:r w:rsidRPr="002211FF">
              <w:rPr>
                <w:rFonts w:eastAsia="DengXian" w:cs="Calibri"/>
                <w:sz w:val="20"/>
                <w:szCs w:val="20"/>
                <w:vertAlign w:val="superscript"/>
              </w:rPr>
              <w:t>2</w:t>
            </w:r>
          </w:p>
        </w:tc>
      </w:tr>
    </w:tbl>
    <w:p w14:paraId="75BEC8EA" w14:textId="77777777" w:rsidR="005A02E7" w:rsidRPr="002211FF" w:rsidRDefault="005A02E7" w:rsidP="005A02E7">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2211FF" w14:paraId="416BB92A" w14:textId="77777777" w:rsidTr="1B84BB29">
        <w:tc>
          <w:tcPr>
            <w:tcW w:w="2694" w:type="dxa"/>
          </w:tcPr>
          <w:p w14:paraId="332EBE15" w14:textId="5D0F7F6F" w:rsidR="005A02E7"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lastRenderedPageBreak/>
              <w:t>变量</w:t>
            </w:r>
          </w:p>
        </w:tc>
        <w:tc>
          <w:tcPr>
            <w:tcW w:w="7087" w:type="dxa"/>
          </w:tcPr>
          <w:p w14:paraId="233EF5E3" w14:textId="7724B1F7" w:rsidR="005A02E7" w:rsidRPr="002211FF" w:rsidRDefault="00EE2049" w:rsidP="005A02E7">
            <w:pPr>
              <w:tabs>
                <w:tab w:val="clear" w:pos="1134"/>
              </w:tabs>
              <w:jc w:val="center"/>
              <w:rPr>
                <w:rFonts w:ascii="Microsoft YaHei" w:eastAsia="Microsoft YaHei" w:hAnsi="Microsoft YaHei" w:cs="Times New Roman"/>
                <w:b/>
                <w:sz w:val="20"/>
                <w:szCs w:val="20"/>
                <w:lang w:eastAsia="zh-CN"/>
              </w:rPr>
            </w:pPr>
            <w:r w:rsidRPr="002211FF">
              <w:rPr>
                <w:rFonts w:ascii="Microsoft YaHei" w:eastAsia="Microsoft YaHei" w:hAnsi="Microsoft YaHei" w:cs="Times New Roman" w:hint="eastAsia"/>
                <w:b/>
                <w:sz w:val="20"/>
                <w:szCs w:val="20"/>
                <w:lang w:eastAsia="zh-CN"/>
              </w:rPr>
              <w:t>风（速度和方向）</w:t>
            </w:r>
          </w:p>
        </w:tc>
      </w:tr>
      <w:tr w:rsidR="005A02E7" w:rsidRPr="002211FF" w14:paraId="2331C890" w14:textId="77777777" w:rsidTr="1B84BB29">
        <w:tc>
          <w:tcPr>
            <w:tcW w:w="2694" w:type="dxa"/>
          </w:tcPr>
          <w:p w14:paraId="5CAB66D5" w14:textId="2C7659EE" w:rsidR="005A02E7"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动机</w:t>
            </w:r>
          </w:p>
        </w:tc>
        <w:tc>
          <w:tcPr>
            <w:tcW w:w="7087" w:type="dxa"/>
          </w:tcPr>
          <w:p w14:paraId="3AA63095" w14:textId="12C36728" w:rsidR="00F51323" w:rsidRPr="002211FF" w:rsidRDefault="00F51323" w:rsidP="00315E74">
            <w:pPr>
              <w:tabs>
                <w:tab w:val="clear" w:pos="1134"/>
              </w:tabs>
              <w:jc w:val="left"/>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风可以减少由于太阳辐射</w:t>
            </w:r>
            <w:r w:rsidR="0057364A" w:rsidRPr="002211FF">
              <w:rPr>
                <w:rFonts w:ascii="SimSun" w:eastAsia="SimSun" w:hAnsi="SimSun" w:cs="Times New Roman" w:hint="eastAsia"/>
                <w:sz w:val="20"/>
                <w:szCs w:val="20"/>
                <w:lang w:eastAsia="zh-CN"/>
              </w:rPr>
              <w:t>而</w:t>
            </w:r>
            <w:r w:rsidRPr="002211FF">
              <w:rPr>
                <w:rFonts w:ascii="SimSun" w:eastAsia="SimSun" w:hAnsi="SimSun" w:cs="Times New Roman" w:hint="eastAsia"/>
                <w:sz w:val="20"/>
                <w:szCs w:val="20"/>
                <w:lang w:eastAsia="zh-CN"/>
              </w:rPr>
              <w:t>造成的温度记录偏差，这取决于温度计的相对速度。它还可以减少遮阳罩老化的影响。</w:t>
            </w:r>
            <w:r w:rsidR="0094600A" w:rsidRPr="002211FF">
              <w:rPr>
                <w:rFonts w:ascii="SimSun" w:eastAsia="SimSun" w:hAnsi="SimSun" w:cs="Times New Roman" w:hint="eastAsia"/>
                <w:sz w:val="20"/>
                <w:szCs w:val="20"/>
                <w:lang w:eastAsia="zh-CN"/>
              </w:rPr>
              <w:t>反之，如果遮阳罩</w:t>
            </w:r>
            <w:r w:rsidRPr="002211FF">
              <w:rPr>
                <w:rFonts w:ascii="SimSun" w:eastAsia="SimSun" w:hAnsi="SimSun" w:cs="Times New Roman" w:hint="eastAsia"/>
                <w:sz w:val="20"/>
                <w:szCs w:val="20"/>
                <w:lang w:eastAsia="zh-CN"/>
              </w:rPr>
              <w:t>潮湿，风</w:t>
            </w:r>
            <w:r w:rsidR="0094600A" w:rsidRPr="002211FF">
              <w:rPr>
                <w:rFonts w:ascii="SimSun" w:eastAsia="SimSun" w:hAnsi="SimSun" w:cs="Times New Roman" w:hint="eastAsia"/>
                <w:sz w:val="20"/>
                <w:szCs w:val="20"/>
                <w:lang w:eastAsia="zh-CN"/>
              </w:rPr>
              <w:t>可使其</w:t>
            </w:r>
            <w:r w:rsidRPr="002211FF">
              <w:rPr>
                <w:rFonts w:ascii="SimSun" w:eastAsia="SimSun" w:hAnsi="SimSun" w:cs="Times New Roman" w:hint="eastAsia"/>
                <w:sz w:val="20"/>
                <w:szCs w:val="20"/>
                <w:lang w:eastAsia="zh-CN"/>
              </w:rPr>
              <w:t>冷却。如果障碍物的距离比选址分类规定的距离要远，还需要</w:t>
            </w:r>
            <w:r w:rsidR="00315E74" w:rsidRPr="002211FF">
              <w:rPr>
                <w:rFonts w:ascii="SimSun" w:eastAsia="SimSun" w:hAnsi="SimSun" w:cs="Times New Roman" w:hint="eastAsia"/>
                <w:sz w:val="20"/>
                <w:szCs w:val="20"/>
                <w:lang w:eastAsia="zh-CN"/>
              </w:rPr>
              <w:t>考虑</w:t>
            </w:r>
            <w:r w:rsidRPr="002211FF">
              <w:rPr>
                <w:rFonts w:ascii="SimSun" w:eastAsia="SimSun" w:hAnsi="SimSun" w:cs="Times New Roman" w:hint="eastAsia"/>
                <w:sz w:val="20"/>
                <w:szCs w:val="20"/>
                <w:lang w:eastAsia="zh-CN"/>
              </w:rPr>
              <w:t>风向</w:t>
            </w:r>
            <w:r w:rsidR="00315E74" w:rsidRPr="002211FF">
              <w:rPr>
                <w:rFonts w:ascii="SimSun" w:eastAsia="SimSun" w:hAnsi="SimSun" w:cs="Times New Roman" w:hint="eastAsia"/>
                <w:sz w:val="20"/>
                <w:szCs w:val="20"/>
                <w:lang w:eastAsia="zh-CN"/>
              </w:rPr>
              <w:t>，以</w:t>
            </w:r>
            <w:r w:rsidRPr="002211FF">
              <w:rPr>
                <w:rFonts w:ascii="SimSun" w:eastAsia="SimSun" w:hAnsi="SimSun" w:cs="Times New Roman" w:hint="eastAsia"/>
                <w:sz w:val="20"/>
                <w:szCs w:val="20"/>
                <w:lang w:eastAsia="zh-CN"/>
              </w:rPr>
              <w:t>提高对选址代表性的认识。风速和风向是评估当地条件</w:t>
            </w:r>
            <w:r w:rsidR="00315E74" w:rsidRPr="002211FF">
              <w:rPr>
                <w:rFonts w:ascii="SimSun" w:eastAsia="SimSun" w:hAnsi="SimSun" w:cs="Times New Roman" w:hint="eastAsia"/>
                <w:sz w:val="20"/>
                <w:szCs w:val="20"/>
                <w:lang w:eastAsia="zh-CN"/>
              </w:rPr>
              <w:t>，</w:t>
            </w:r>
            <w:r w:rsidRPr="002211FF">
              <w:rPr>
                <w:rFonts w:ascii="SimSun" w:eastAsia="SimSun" w:hAnsi="SimSun" w:cs="Times New Roman" w:hint="eastAsia"/>
                <w:sz w:val="20"/>
                <w:szCs w:val="20"/>
                <w:lang w:eastAsia="zh-CN"/>
              </w:rPr>
              <w:t>更好地了解极端温度的基础。</w:t>
            </w:r>
          </w:p>
          <w:p w14:paraId="0A4C10EB" w14:textId="6DE63295" w:rsidR="00F51323" w:rsidRPr="002211FF" w:rsidRDefault="005E056A" w:rsidP="00315E74">
            <w:pPr>
              <w:tabs>
                <w:tab w:val="clear" w:pos="1134"/>
              </w:tabs>
              <w:jc w:val="left"/>
              <w:rPr>
                <w:lang w:eastAsia="zh-CN"/>
              </w:rPr>
            </w:pPr>
            <w:r w:rsidRPr="002211FF">
              <w:rPr>
                <w:rFonts w:ascii="SimSun" w:eastAsia="SimSun" w:hAnsi="SimSun" w:cs="Times New Roman" w:hint="eastAsia"/>
                <w:sz w:val="20"/>
                <w:szCs w:val="20"/>
                <w:lang w:eastAsia="zh-CN"/>
              </w:rPr>
              <w:t>仪器</w:t>
            </w:r>
            <w:r w:rsidR="00F51323" w:rsidRPr="002211FF">
              <w:rPr>
                <w:rFonts w:ascii="SimSun" w:eastAsia="SimSun" w:hAnsi="SimSun" w:cs="Times New Roman" w:hint="eastAsia"/>
                <w:sz w:val="20"/>
                <w:szCs w:val="20"/>
                <w:lang w:eastAsia="zh-CN"/>
              </w:rPr>
              <w:t>可以安装在与</w:t>
            </w:r>
            <w:r w:rsidRPr="002211FF">
              <w:rPr>
                <w:rFonts w:ascii="SimSun" w:eastAsia="SimSun" w:hAnsi="SimSun" w:cs="Times New Roman" w:hint="eastAsia"/>
                <w:sz w:val="20"/>
                <w:szCs w:val="20"/>
                <w:lang w:eastAsia="zh-CN"/>
              </w:rPr>
              <w:t>测温仪器</w:t>
            </w:r>
            <w:r w:rsidR="00F51323" w:rsidRPr="002211FF">
              <w:rPr>
                <w:rFonts w:ascii="SimSun" w:eastAsia="SimSun" w:hAnsi="SimSun" w:cs="Times New Roman" w:hint="eastAsia"/>
                <w:sz w:val="20"/>
                <w:szCs w:val="20"/>
                <w:lang w:eastAsia="zh-CN"/>
              </w:rPr>
              <w:t>相同的高度。</w:t>
            </w:r>
          </w:p>
        </w:tc>
      </w:tr>
      <w:tr w:rsidR="005A02E7" w:rsidRPr="002211FF" w14:paraId="3AB51D63" w14:textId="77777777" w:rsidTr="1B84BB29">
        <w:tc>
          <w:tcPr>
            <w:tcW w:w="2694" w:type="dxa"/>
          </w:tcPr>
          <w:p w14:paraId="47E7F0D6" w14:textId="73CE4AEB" w:rsidR="005A02E7" w:rsidRPr="002211FF" w:rsidRDefault="00A21B16" w:rsidP="005A02E7">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目标系统</w:t>
            </w:r>
            <w:r w:rsidR="00682995" w:rsidRPr="002211FF">
              <w:rPr>
                <w:rFonts w:ascii="SimSun" w:eastAsia="SimSun" w:hAnsi="SimSun" w:cs="Times New Roman" w:hint="eastAsia"/>
                <w:sz w:val="20"/>
                <w:szCs w:val="20"/>
                <w:lang w:eastAsia="zh-CN"/>
              </w:rPr>
              <w:t>不确定性</w:t>
            </w:r>
          </w:p>
        </w:tc>
        <w:tc>
          <w:tcPr>
            <w:tcW w:w="7087" w:type="dxa"/>
          </w:tcPr>
          <w:p w14:paraId="280F283F" w14:textId="75F1073A" w:rsidR="005A02E7" w:rsidRPr="002211FF" w:rsidRDefault="00EE2049" w:rsidP="005A02E7">
            <w:pPr>
              <w:tabs>
                <w:tab w:val="clear" w:pos="1134"/>
              </w:tabs>
              <w:jc w:val="center"/>
              <w:rPr>
                <w:rFonts w:eastAsia="DengXian" w:cs="Times New Roman"/>
                <w:sz w:val="20"/>
                <w:szCs w:val="20"/>
              </w:rPr>
            </w:pPr>
            <w:r w:rsidRPr="002211FF">
              <w:rPr>
                <w:rFonts w:ascii="SimSun" w:eastAsia="SimSun" w:hAnsi="SimSun" w:cs="Times New Roman" w:hint="eastAsia"/>
                <w:sz w:val="20"/>
                <w:szCs w:val="20"/>
                <w:lang w:eastAsia="zh-CN"/>
              </w:rPr>
              <w:t>大于</w:t>
            </w:r>
            <w:r w:rsidR="005A02E7" w:rsidRPr="002211FF">
              <w:rPr>
                <w:rFonts w:ascii="SimSun" w:eastAsia="SimSun" w:hAnsi="SimSun" w:cs="Times New Roman"/>
                <w:sz w:val="20"/>
                <w:szCs w:val="20"/>
                <w:lang w:eastAsia="zh-CN"/>
              </w:rPr>
              <w:t xml:space="preserve"> </w:t>
            </w:r>
            <w:r w:rsidR="005A02E7" w:rsidRPr="002211FF">
              <w:rPr>
                <w:rFonts w:eastAsia="DengXian" w:cs="Times New Roman"/>
                <w:sz w:val="20"/>
                <w:szCs w:val="20"/>
              </w:rPr>
              <w:t xml:space="preserve">5 </w:t>
            </w:r>
            <w:r w:rsidRPr="002211FF">
              <w:rPr>
                <w:rFonts w:ascii="SimSun" w:eastAsia="SimSun" w:hAnsi="SimSun" w:cs="Times New Roman" w:hint="eastAsia"/>
                <w:sz w:val="20"/>
                <w:szCs w:val="20"/>
                <w:lang w:eastAsia="zh-CN"/>
              </w:rPr>
              <w:t>米</w:t>
            </w:r>
            <w:r w:rsidR="005A02E7" w:rsidRPr="002211FF">
              <w:rPr>
                <w:rFonts w:ascii="SimSun" w:eastAsia="SimSun" w:hAnsi="SimSun" w:cs="Times New Roman"/>
                <w:sz w:val="20"/>
                <w:szCs w:val="20"/>
                <w:lang w:eastAsia="zh-CN"/>
              </w:rPr>
              <w:t>/</w:t>
            </w:r>
            <w:r w:rsidRPr="002211FF">
              <w:rPr>
                <w:rFonts w:ascii="SimSun" w:eastAsia="SimSun" w:hAnsi="SimSun" w:cs="Times New Roman" w:hint="eastAsia"/>
                <w:sz w:val="20"/>
                <w:szCs w:val="20"/>
                <w:lang w:eastAsia="zh-CN"/>
              </w:rPr>
              <w:t>秒</w:t>
            </w:r>
            <w:r w:rsidR="005A02E7" w:rsidRPr="002211FF">
              <w:rPr>
                <w:rFonts w:ascii="SimSun" w:eastAsia="SimSun" w:hAnsi="SimSun" w:cs="Times New Roman"/>
                <w:sz w:val="20"/>
                <w:szCs w:val="20"/>
                <w:lang w:eastAsia="zh-CN"/>
              </w:rPr>
              <w:t xml:space="preserve"> </w:t>
            </w:r>
            <w:r w:rsidR="00F51323" w:rsidRPr="002211FF">
              <w:rPr>
                <w:rFonts w:ascii="SimSun" w:eastAsia="SimSun" w:hAnsi="SimSun" w:cs="Times New Roman" w:hint="eastAsia"/>
                <w:sz w:val="20"/>
                <w:szCs w:val="20"/>
                <w:lang w:eastAsia="zh-CN"/>
              </w:rPr>
              <w:t>或</w:t>
            </w:r>
            <w:r w:rsidR="005A02E7" w:rsidRPr="002211FF">
              <w:rPr>
                <w:rFonts w:ascii="SimSun" w:eastAsia="SimSun" w:hAnsi="SimSun" w:cs="Times New Roman"/>
                <w:sz w:val="20"/>
                <w:szCs w:val="20"/>
                <w:lang w:eastAsia="zh-CN"/>
              </w:rPr>
              <w:t xml:space="preserve"> </w:t>
            </w:r>
            <w:r w:rsidR="005A02E7" w:rsidRPr="002211FF">
              <w:rPr>
                <w:rFonts w:eastAsia="DengXian" w:cs="Times New Roman"/>
                <w:sz w:val="20"/>
                <w:szCs w:val="20"/>
              </w:rPr>
              <w:t xml:space="preserve">15% </w:t>
            </w:r>
            <w:r w:rsidR="00F51323" w:rsidRPr="002211FF">
              <w:rPr>
                <w:rFonts w:ascii="SimSun" w:eastAsia="SimSun" w:hAnsi="SimSun" w:cs="Times New Roman" w:hint="eastAsia"/>
                <w:sz w:val="20"/>
                <w:szCs w:val="20"/>
                <w:lang w:eastAsia="zh-CN"/>
              </w:rPr>
              <w:t>（速度）</w:t>
            </w:r>
          </w:p>
          <w:p w14:paraId="6887BEF1" w14:textId="561C3403" w:rsidR="005A02E7" w:rsidRPr="002211FF" w:rsidRDefault="005A02E7" w:rsidP="005A02E7">
            <w:pPr>
              <w:tabs>
                <w:tab w:val="clear" w:pos="1134"/>
              </w:tabs>
              <w:jc w:val="center"/>
              <w:rPr>
                <w:rFonts w:eastAsia="DengXian" w:cs="Times New Roman"/>
                <w:sz w:val="20"/>
                <w:szCs w:val="20"/>
              </w:rPr>
            </w:pPr>
            <w:r w:rsidRPr="002211FF">
              <w:rPr>
                <w:rFonts w:eastAsia="DengXian" w:cs="Times New Roman"/>
                <w:sz w:val="20"/>
                <w:szCs w:val="20"/>
              </w:rPr>
              <w:t>15</w:t>
            </w:r>
            <w:r w:rsidRPr="002211FF">
              <w:rPr>
                <w:rFonts w:eastAsia="DengXian" w:cs="Calibri"/>
                <w:sz w:val="20"/>
                <w:szCs w:val="20"/>
              </w:rPr>
              <w:t>°</w:t>
            </w:r>
            <w:r w:rsidR="00F51323" w:rsidRPr="002211FF">
              <w:rPr>
                <w:rFonts w:ascii="SimSun" w:eastAsia="SimSun" w:hAnsi="SimSun" w:cs="Times New Roman" w:hint="eastAsia"/>
                <w:sz w:val="20"/>
                <w:szCs w:val="20"/>
                <w:lang w:eastAsia="zh-CN"/>
              </w:rPr>
              <w:t>（方向）</w:t>
            </w:r>
          </w:p>
        </w:tc>
      </w:tr>
    </w:tbl>
    <w:p w14:paraId="51351FC7" w14:textId="77777777" w:rsidR="005A02E7" w:rsidRPr="002211FF" w:rsidRDefault="005A02E7" w:rsidP="005A02E7">
      <w:pPr>
        <w:tabs>
          <w:tab w:val="clear" w:pos="1134"/>
        </w:tabs>
        <w:spacing w:after="160" w:line="259" w:lineRule="auto"/>
        <w:jc w:val="left"/>
        <w:rPr>
          <w:rFonts w:eastAsia="DengXian" w:cs="Times New Roman"/>
        </w:rPr>
      </w:pPr>
    </w:p>
    <w:p w14:paraId="7E10F3B3" w14:textId="50A3AF06" w:rsidR="005A02E7" w:rsidRPr="002211FF" w:rsidRDefault="006764AE" w:rsidP="1B84BB29">
      <w:pPr>
        <w:pStyle w:val="ListParagraph"/>
        <w:keepNext/>
        <w:keepLines/>
        <w:numPr>
          <w:ilvl w:val="0"/>
          <w:numId w:val="1"/>
        </w:numPr>
        <w:tabs>
          <w:tab w:val="clear" w:pos="1134"/>
        </w:tabs>
        <w:spacing w:before="240" w:line="259" w:lineRule="auto"/>
        <w:jc w:val="left"/>
        <w:outlineLvl w:val="0"/>
        <w:rPr>
          <w:rFonts w:ascii="SimSun" w:eastAsia="SimSun" w:hAnsi="SimSun" w:cs="Calibri Light"/>
          <w:color w:val="306785"/>
          <w:lang w:eastAsia="zh-CN"/>
        </w:rPr>
      </w:pPr>
      <w:r w:rsidRPr="002211FF">
        <w:rPr>
          <w:rFonts w:ascii="SimSun" w:eastAsia="SimSun" w:hAnsi="SimSun" w:cs="Times New Roman" w:hint="eastAsia"/>
          <w:color w:val="306785"/>
          <w:lang w:eastAsia="zh-CN"/>
        </w:rPr>
        <w:t>降水</w:t>
      </w:r>
      <w:r w:rsidR="008C1987" w:rsidRPr="002211FF">
        <w:rPr>
          <w:rFonts w:ascii="SimSun" w:eastAsia="SimSun" w:hAnsi="SimSun" w:cs="Times New Roman" w:hint="eastAsia"/>
          <w:color w:val="306785"/>
          <w:lang w:eastAsia="zh-CN"/>
        </w:rPr>
        <w:t>量</w:t>
      </w:r>
      <w:ins w:id="53" w:author="Administrator" w:date="2022-10-27T20:40:00Z">
        <w:r w:rsidR="001F6ACB">
          <w:rPr>
            <w:rFonts w:ascii="SimSun" w:eastAsia="SimSun" w:hAnsi="SimSun" w:cs="Times New Roman" w:hint="eastAsia"/>
            <w:color w:val="306785"/>
            <w:lang w:eastAsia="zh-CN"/>
          </w:rPr>
          <w:t>的目标</w:t>
        </w:r>
        <w:r w:rsidR="001F6ACB" w:rsidRPr="00294BB9">
          <w:rPr>
            <w:rFonts w:eastAsia="DengXian Light" w:cs="Times New Roman"/>
            <w:i/>
            <w:iCs/>
            <w:color w:val="306785"/>
            <w:lang w:eastAsia="zh-CN"/>
            <w:rPrChange w:id="54" w:author="Francoise Fol" w:date="2022-10-26T09:38:00Z">
              <w:rPr>
                <w:rFonts w:eastAsia="DengXian Light" w:cs="Times New Roman"/>
                <w:color w:val="306785"/>
              </w:rPr>
            </w:rPrChange>
          </w:rPr>
          <w:t>[</w:t>
        </w:r>
        <w:r w:rsidR="001F6ACB">
          <w:rPr>
            <w:rFonts w:eastAsia="DengXian Light" w:cs="Times New Roman" w:hint="eastAsia"/>
            <w:i/>
            <w:iCs/>
            <w:color w:val="306785"/>
            <w:lang w:eastAsia="zh-CN"/>
          </w:rPr>
          <w:t>澳大利亚</w:t>
        </w:r>
        <w:r w:rsidR="001F6ACB" w:rsidRPr="00294BB9">
          <w:rPr>
            <w:rFonts w:eastAsia="DengXian Light" w:cs="Times New Roman"/>
            <w:i/>
            <w:iCs/>
            <w:color w:val="306785"/>
            <w:lang w:eastAsia="zh-CN"/>
            <w:rPrChange w:id="55" w:author="Francoise Fol" w:date="2022-10-26T09:38:00Z">
              <w:rPr>
                <w:rFonts w:eastAsia="DengXian Light" w:cs="Times New Roman"/>
                <w:color w:val="306785"/>
              </w:rPr>
            </w:rPrChange>
          </w:rPr>
          <w:t>]</w:t>
        </w:r>
      </w:ins>
      <w:r w:rsidR="008C1987" w:rsidRPr="002211FF">
        <w:rPr>
          <w:rFonts w:ascii="SimSun" w:eastAsia="SimSun" w:hAnsi="SimSun" w:cs="Times New Roman" w:hint="eastAsia"/>
          <w:color w:val="306785"/>
          <w:lang w:eastAsia="zh-CN"/>
        </w:rPr>
        <w:t>测量要求</w:t>
      </w:r>
    </w:p>
    <w:p w14:paraId="6B621522" w14:textId="45A13F88" w:rsidR="005A02E7" w:rsidRPr="002211FF" w:rsidRDefault="3B879231" w:rsidP="1B84BB29">
      <w:pPr>
        <w:keepNext/>
        <w:keepLines/>
        <w:tabs>
          <w:tab w:val="clear" w:pos="1134"/>
        </w:tabs>
        <w:spacing w:before="40" w:line="259" w:lineRule="auto"/>
        <w:ind w:left="576" w:hanging="576"/>
        <w:jc w:val="left"/>
        <w:outlineLvl w:val="1"/>
        <w:rPr>
          <w:rFonts w:eastAsia="DengXian Light" w:cs="Times New Roman"/>
          <w:color w:val="306785"/>
        </w:rPr>
      </w:pPr>
      <w:r w:rsidRPr="002211FF">
        <w:rPr>
          <w:rFonts w:eastAsia="DengXian Light" w:cs="Times New Roman"/>
          <w:color w:val="306785"/>
        </w:rPr>
        <w:t xml:space="preserve">4.1 </w:t>
      </w:r>
      <w:r w:rsidR="008C1987" w:rsidRPr="002211FF">
        <w:rPr>
          <w:rFonts w:ascii="SimSun" w:eastAsia="SimSun" w:hAnsi="SimSun" w:cs="Times New Roman" w:hint="eastAsia"/>
          <w:color w:val="306785"/>
          <w:lang w:eastAsia="zh-CN"/>
        </w:rPr>
        <w:t>强制性变量—</w:t>
      </w:r>
      <w:r w:rsidR="006764AE" w:rsidRPr="002211FF">
        <w:rPr>
          <w:rFonts w:ascii="SimSun" w:eastAsia="SimSun" w:hAnsi="SimSun" w:cs="Times New Roman" w:hint="eastAsia"/>
          <w:color w:val="306785"/>
          <w:lang w:eastAsia="zh-CN"/>
        </w:rPr>
        <w:t>降水</w:t>
      </w:r>
      <w:r w:rsidR="008C1987" w:rsidRPr="002211FF">
        <w:rPr>
          <w:rFonts w:ascii="SimSun" w:eastAsia="SimSun" w:hAnsi="SimSun" w:cs="Times New Roman" w:hint="eastAsia"/>
          <w:color w:val="306785"/>
          <w:lang w:eastAsia="zh-CN"/>
        </w:rPr>
        <w:t>量</w:t>
      </w:r>
    </w:p>
    <w:p w14:paraId="2CD1A3FA" w14:textId="77777777" w:rsidR="005A02E7" w:rsidRPr="002211FF" w:rsidRDefault="005A02E7" w:rsidP="005A02E7">
      <w:pPr>
        <w:tabs>
          <w:tab w:val="clear" w:pos="1134"/>
        </w:tabs>
        <w:spacing w:after="160" w:line="259" w:lineRule="auto"/>
        <w:jc w:val="left"/>
        <w:rPr>
          <w:rFonts w:eastAsia="DengXian" w:cs="Times New Roman"/>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804"/>
      </w:tblGrid>
      <w:tr w:rsidR="005A02E7" w:rsidRPr="002211FF" w14:paraId="5FB2FADE" w14:textId="77777777" w:rsidTr="6103CA85">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18C7395" w14:textId="77777777" w:rsidR="005A02E7" w:rsidRPr="002211FF"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43AD2BB" w14:textId="1CE5AA1D" w:rsidR="005A02E7" w:rsidRPr="002211FF" w:rsidRDefault="006764AE" w:rsidP="005A02E7">
            <w:pPr>
              <w:tabs>
                <w:tab w:val="clear" w:pos="1134"/>
              </w:tabs>
              <w:spacing w:after="160" w:line="259" w:lineRule="auto"/>
              <w:jc w:val="center"/>
              <w:rPr>
                <w:rFonts w:ascii="Microsoft YaHei" w:eastAsia="Microsoft YaHei" w:hAnsi="Microsoft YaHei" w:cs="Times New Roman"/>
                <w:b/>
              </w:rPr>
            </w:pPr>
            <w:r w:rsidRPr="002211FF">
              <w:rPr>
                <w:rFonts w:ascii="Microsoft YaHei" w:eastAsia="Microsoft YaHei" w:hAnsi="Microsoft YaHei" w:cs="Times New Roman" w:hint="eastAsia"/>
                <w:b/>
                <w:lang w:eastAsia="zh-CN"/>
              </w:rPr>
              <w:t>降水</w:t>
            </w:r>
            <w:r w:rsidR="001E362B" w:rsidRPr="002211FF">
              <w:rPr>
                <w:rFonts w:ascii="Microsoft YaHei" w:eastAsia="Microsoft YaHei" w:hAnsi="Microsoft YaHei" w:cs="Times New Roman" w:hint="eastAsia"/>
                <w:b/>
                <w:lang w:eastAsia="zh-CN"/>
              </w:rPr>
              <w:t>量</w:t>
            </w:r>
          </w:p>
        </w:tc>
      </w:tr>
      <w:tr w:rsidR="005A02E7" w:rsidRPr="002211FF" w14:paraId="69C0C682" w14:textId="77777777" w:rsidTr="6103CA85">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04EFF0E" w14:textId="05F047D5" w:rsidR="005A02E7" w:rsidRPr="002211FF"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eastAsia="DengXian" w:cs="Times New Roman"/>
                <w:b/>
              </w:rPr>
              <w:t xml:space="preserve">GCOS ECV </w:t>
            </w:r>
            <w:r w:rsidR="001E362B" w:rsidRPr="002211FF">
              <w:rPr>
                <w:rFonts w:ascii="Microsoft YaHei" w:eastAsia="Microsoft YaHei" w:hAnsi="Microsoft YaHei" w:cs="Times New Roman" w:hint="eastAsia"/>
                <w:b/>
                <w:lang w:eastAsia="zh-CN"/>
              </w:rPr>
              <w:t>产品</w:t>
            </w:r>
          </w:p>
          <w:p w14:paraId="219BA5F6" w14:textId="5EB85A47" w:rsidR="005A02E7" w:rsidRPr="002211FF"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2211FF">
              <w:rPr>
                <w:rFonts w:eastAsia="DengXian" w:cs="Times New Roman"/>
                <w:b/>
              </w:rPr>
              <w:t xml:space="preserve">OSCAR </w:t>
            </w:r>
            <w:r w:rsidR="001E362B" w:rsidRPr="002211FF">
              <w:rPr>
                <w:rFonts w:ascii="Microsoft YaHei" w:eastAsia="Microsoft YaHei" w:hAnsi="Microsoft YaHei" w:cs="Times New Roman" w:hint="eastAsia"/>
                <w:b/>
                <w:lang w:eastAsia="zh-CN"/>
              </w:rPr>
              <w:t>变量</w:t>
            </w: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1E94306" w14:textId="59B0B473" w:rsidR="001C18F3" w:rsidRPr="002211FF" w:rsidRDefault="001C18F3" w:rsidP="001C18F3">
            <w:pPr>
              <w:pStyle w:val="WMOBodyText"/>
              <w:jc w:val="center"/>
              <w:rPr>
                <w:rFonts w:eastAsia="SimSun"/>
                <w:lang w:eastAsia="zh-CN"/>
              </w:rPr>
            </w:pPr>
            <w:r w:rsidRPr="002211FF">
              <w:rPr>
                <w:rFonts w:ascii="SimSun" w:eastAsia="SimSun" w:hAnsi="SimSun" w:cs="SimSun" w:hint="eastAsia"/>
                <w:lang w:eastAsia="zh-CN"/>
              </w:rPr>
              <w:t>累积降水量</w:t>
            </w:r>
          </w:p>
          <w:p w14:paraId="425FA16E" w14:textId="756E7A26" w:rsidR="001C18F3" w:rsidRPr="002211FF" w:rsidRDefault="001C18F3" w:rsidP="001C18F3">
            <w:pPr>
              <w:pStyle w:val="WMOBodyText"/>
              <w:jc w:val="center"/>
              <w:rPr>
                <w:lang w:eastAsia="zh-CN"/>
              </w:rPr>
            </w:pPr>
            <w:r w:rsidRPr="002211FF">
              <w:rPr>
                <w:rFonts w:ascii="SimSun" w:eastAsia="SimSun" w:hAnsi="SimSun" w:cs="SimSun" w:hint="eastAsia"/>
                <w:lang w:eastAsia="zh-CN"/>
              </w:rPr>
              <w:t>地表降水强度（液态或固态）</w:t>
            </w:r>
          </w:p>
        </w:tc>
      </w:tr>
      <w:tr w:rsidR="005A02E7" w:rsidRPr="002211FF" w14:paraId="5280CC22" w14:textId="77777777" w:rsidTr="6103CA85">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38C695B" w14:textId="4E5592A9"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r w:rsidRPr="002211FF">
              <w:rPr>
                <w:rFonts w:ascii="Microsoft YaHei" w:eastAsia="Microsoft YaHei" w:hAnsi="Microsoft YaHei" w:cs="Times New Roman" w:hint="eastAsia"/>
                <w:b/>
                <w:lang w:eastAsia="zh-CN"/>
              </w:rPr>
              <w:t>定义</w:t>
            </w:r>
            <w:r w:rsidR="005A02E7" w:rsidRPr="002211FF">
              <w:rPr>
                <w:rFonts w:ascii="Microsoft YaHei" w:eastAsia="Microsoft YaHei" w:hAnsi="Microsoft YaHei" w:cs="Times New Roman"/>
                <w:b/>
                <w:lang w:eastAsia="zh-CN"/>
              </w:rPr>
              <w:br/>
              <w:t xml:space="preserve"> </w:t>
            </w:r>
          </w:p>
          <w:p w14:paraId="5CB292C3" w14:textId="1C9AFB25"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2211FF">
              <w:rPr>
                <w:rFonts w:ascii="Microsoft YaHei" w:eastAsia="Microsoft YaHei" w:hAnsi="Microsoft YaHei" w:cs="Times New Roman" w:hint="eastAsia"/>
                <w:b/>
                <w:lang w:eastAsia="zh-CN"/>
              </w:rPr>
              <w:t>定义</w:t>
            </w: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9B5205A" w14:textId="6894D0DE" w:rsidR="005A02E7" w:rsidRPr="002211FF" w:rsidRDefault="001C18F3" w:rsidP="005A02E7">
            <w:pPr>
              <w:tabs>
                <w:tab w:val="clear" w:pos="1134"/>
              </w:tabs>
              <w:spacing w:after="160" w:line="259" w:lineRule="auto"/>
              <w:jc w:val="center"/>
              <w:rPr>
                <w:rFonts w:ascii="SimSun" w:eastAsia="SimSun" w:hAnsi="SimSun" w:cs="SimSun"/>
                <w:lang w:eastAsia="zh-CN"/>
              </w:rPr>
            </w:pPr>
            <w:r w:rsidRPr="002211FF">
              <w:rPr>
                <w:rFonts w:ascii="SimSun" w:eastAsia="SimSun" w:hAnsi="SimSun" w:cs="SimSun" w:hint="eastAsia"/>
                <w:lang w:eastAsia="zh-CN"/>
              </w:rPr>
              <w:t>整合元数据中定义的在一段时间内到达地面的固态和液态降水率。</w:t>
            </w:r>
          </w:p>
          <w:p w14:paraId="44A6EA8C" w14:textId="372ADF6D" w:rsidR="005A02E7" w:rsidRPr="002211FF" w:rsidRDefault="001C18F3" w:rsidP="005A02E7">
            <w:pPr>
              <w:tabs>
                <w:tab w:val="clear" w:pos="1134"/>
              </w:tabs>
              <w:spacing w:after="160" w:line="259" w:lineRule="auto"/>
              <w:jc w:val="center"/>
              <w:rPr>
                <w:rFonts w:eastAsia="DengXian" w:cs="Times New Roman"/>
                <w:lang w:eastAsia="zh-CN"/>
              </w:rPr>
            </w:pPr>
            <w:r w:rsidRPr="002211FF">
              <w:rPr>
                <w:rFonts w:ascii="SimSun" w:eastAsia="SimSun" w:hAnsi="SimSun" w:cs="SimSun" w:hint="eastAsia"/>
                <w:lang w:eastAsia="zh-CN"/>
              </w:rPr>
              <w:t>到达地面的降水强度。</w:t>
            </w:r>
          </w:p>
        </w:tc>
      </w:tr>
      <w:tr w:rsidR="005A02E7" w:rsidRPr="002211FF" w14:paraId="4D6A99F2"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22414EF" w14:textId="4E620151"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r w:rsidRPr="002211FF">
              <w:rPr>
                <w:rFonts w:ascii="Microsoft YaHei" w:eastAsia="Microsoft YaHei" w:hAnsi="Microsoft YaHei" w:cs="Times New Roman" w:hint="eastAsia"/>
                <w:b/>
                <w:lang w:eastAsia="zh-CN"/>
              </w:rPr>
              <w:t>定义</w:t>
            </w:r>
          </w:p>
          <w:p w14:paraId="2D43F3D6" w14:textId="77777777" w:rsidR="005A02E7" w:rsidRPr="002211FF" w:rsidRDefault="005A02E7"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p>
          <w:p w14:paraId="22EE1882" w14:textId="43FE25B0"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2211FF">
              <w:rPr>
                <w:rFonts w:ascii="Microsoft YaHei" w:eastAsia="Microsoft YaHei" w:hAnsi="Microsoft YaHei" w:cs="Times New Roman" w:hint="eastAsia"/>
                <w:b/>
                <w:lang w:eastAsia="zh-CN"/>
              </w:rPr>
              <w:t>定义</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32EFCCF" w14:textId="3866D527" w:rsidR="005A02E7" w:rsidRPr="002211FF" w:rsidRDefault="001C18F3" w:rsidP="005A02E7">
            <w:pPr>
              <w:tabs>
                <w:tab w:val="clear" w:pos="1134"/>
              </w:tabs>
              <w:spacing w:after="160" w:line="259" w:lineRule="auto"/>
              <w:jc w:val="center"/>
              <w:rPr>
                <w:rFonts w:ascii="SimSun" w:eastAsia="SimSun" w:hAnsi="SimSun" w:cs="SimSun"/>
                <w:lang w:eastAsia="zh-CN"/>
              </w:rPr>
            </w:pPr>
            <w:r w:rsidRPr="002211FF">
              <w:rPr>
                <w:rFonts w:ascii="SimSun" w:eastAsia="SimSun" w:hAnsi="SimSun" w:cs="SimSun" w:hint="eastAsia"/>
                <w:lang w:eastAsia="zh-CN"/>
              </w:rPr>
              <w:t>整合若干时段内到达地面的固态和液态降水率</w:t>
            </w:r>
            <w:r w:rsidR="00ED1EF8" w:rsidRPr="002211FF">
              <w:rPr>
                <w:rFonts w:ascii="SimSun" w:eastAsia="SimSun" w:hAnsi="SimSun" w:cs="SimSun" w:hint="eastAsia"/>
                <w:lang w:eastAsia="zh-CN"/>
              </w:rPr>
              <w:t>。</w:t>
            </w:r>
          </w:p>
          <w:p w14:paraId="5CA552E9" w14:textId="4C981673" w:rsidR="001C18F3" w:rsidRPr="002211FF" w:rsidRDefault="006764AE" w:rsidP="003D7EE5">
            <w:pPr>
              <w:pStyle w:val="WMOBodyText"/>
              <w:jc w:val="center"/>
              <w:rPr>
                <w:lang w:eastAsia="zh-CN"/>
              </w:rPr>
            </w:pPr>
            <w:r w:rsidRPr="002211FF">
              <w:rPr>
                <w:rFonts w:ascii="SimSun" w:eastAsia="SimSun" w:hAnsi="SimSun" w:cs="SimSun" w:hint="eastAsia"/>
                <w:lang w:eastAsia="zh-CN"/>
              </w:rPr>
              <w:t>降水</w:t>
            </w:r>
            <w:r w:rsidR="001C18F3" w:rsidRPr="002211FF">
              <w:rPr>
                <w:rFonts w:ascii="SimSun" w:eastAsia="SimSun" w:hAnsi="SimSun" w:cs="SimSun" w:hint="eastAsia"/>
                <w:lang w:eastAsia="zh-CN"/>
              </w:rPr>
              <w:t>强度的测量单位是每小时线性深度，通常以毫米每小时为单位。</w:t>
            </w:r>
            <w:r w:rsidRPr="002211FF">
              <w:rPr>
                <w:rFonts w:ascii="SimSun" w:eastAsia="SimSun" w:hAnsi="SimSun" w:cs="SimSun" w:hint="eastAsia"/>
                <w:lang w:eastAsia="zh-CN"/>
              </w:rPr>
              <w:t>降水</w:t>
            </w:r>
            <w:r w:rsidR="001C18F3" w:rsidRPr="002211FF">
              <w:rPr>
                <w:rFonts w:ascii="SimSun" w:eastAsia="SimSun" w:hAnsi="SimSun" w:cs="SimSun" w:hint="eastAsia"/>
                <w:lang w:eastAsia="zh-CN"/>
              </w:rPr>
              <w:t>强度通常以一分钟为时段测量或得出，因为</w:t>
            </w:r>
            <w:r w:rsidR="003D7EE5" w:rsidRPr="002211FF">
              <w:rPr>
                <w:rFonts w:ascii="SimSun" w:eastAsia="SimSun" w:hAnsi="SimSun" w:cs="SimSun" w:hint="eastAsia"/>
                <w:lang w:eastAsia="zh-CN"/>
              </w:rPr>
              <w:t>降水</w:t>
            </w:r>
            <w:r w:rsidR="001C18F3" w:rsidRPr="002211FF">
              <w:rPr>
                <w:rFonts w:ascii="SimSun" w:eastAsia="SimSun" w:hAnsi="SimSun" w:cs="SimSun" w:hint="eastAsia"/>
                <w:lang w:eastAsia="zh-CN"/>
              </w:rPr>
              <w:t>强度每分钟都有很高的</w:t>
            </w:r>
            <w:r w:rsidR="003D7EE5" w:rsidRPr="002211FF">
              <w:rPr>
                <w:rFonts w:ascii="SimSun" w:eastAsia="SimSun" w:hAnsi="SimSun" w:cs="SimSun" w:hint="eastAsia"/>
                <w:lang w:eastAsia="zh-CN"/>
              </w:rPr>
              <w:t>可变</w:t>
            </w:r>
            <w:r w:rsidR="001C18F3" w:rsidRPr="002211FF">
              <w:rPr>
                <w:rFonts w:ascii="SimSun" w:eastAsia="SimSun" w:hAnsi="SimSun" w:cs="SimSun" w:hint="eastAsia"/>
                <w:lang w:eastAsia="zh-CN"/>
              </w:rPr>
              <w:t>性</w:t>
            </w:r>
            <w:r w:rsidR="003D7EE5" w:rsidRPr="002211FF">
              <w:rPr>
                <w:rFonts w:ascii="SimSun" w:eastAsia="SimSun" w:hAnsi="SimSun" w:cs="SimSun" w:hint="eastAsia"/>
                <w:lang w:eastAsia="zh-CN"/>
              </w:rPr>
              <w:t>。</w:t>
            </w:r>
          </w:p>
        </w:tc>
      </w:tr>
      <w:tr w:rsidR="005A02E7" w:rsidRPr="002211FF" w14:paraId="630DCA5B"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DA0C8EF" w14:textId="2ACFA841"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r w:rsidRPr="002211FF">
              <w:rPr>
                <w:rFonts w:ascii="Microsoft YaHei" w:eastAsia="Microsoft YaHei" w:hAnsi="Microsoft YaHei" w:cs="Times New Roman" w:hint="eastAsia"/>
                <w:b/>
                <w:lang w:eastAsia="zh-CN"/>
              </w:rPr>
              <w:t>单位</w:t>
            </w:r>
          </w:p>
          <w:p w14:paraId="6C494181" w14:textId="5963094F"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2211FF">
              <w:rPr>
                <w:rFonts w:ascii="Microsoft YaHei" w:eastAsia="Microsoft YaHei" w:hAnsi="Microsoft YaHei" w:cs="Times New Roman" w:hint="eastAsia"/>
                <w:b/>
                <w:lang w:eastAsia="zh-CN"/>
              </w:rPr>
              <w:t>单位</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162D30B" w14:textId="76618105" w:rsidR="005A02E7" w:rsidRPr="002211FF" w:rsidRDefault="003D7EE5" w:rsidP="005A02E7">
            <w:pPr>
              <w:tabs>
                <w:tab w:val="clear" w:pos="1134"/>
              </w:tabs>
              <w:spacing w:after="160" w:line="259" w:lineRule="auto"/>
              <w:jc w:val="center"/>
              <w:rPr>
                <w:rFonts w:ascii="SimSun" w:eastAsia="SimSun" w:hAnsi="SimSun" w:cs="SimSun"/>
                <w:lang w:eastAsia="zh-CN"/>
              </w:rPr>
            </w:pPr>
            <w:r w:rsidRPr="002211FF">
              <w:rPr>
                <w:rFonts w:ascii="SimSun" w:eastAsia="SimSun" w:hAnsi="SimSun" w:cs="SimSun" w:hint="eastAsia"/>
                <w:lang w:eastAsia="zh-CN"/>
              </w:rPr>
              <w:t>毫米</w:t>
            </w:r>
          </w:p>
          <w:p w14:paraId="57473D76" w14:textId="7FA04C3D" w:rsidR="005A02E7" w:rsidRPr="002211FF" w:rsidRDefault="003D7EE5" w:rsidP="005A02E7">
            <w:pPr>
              <w:tabs>
                <w:tab w:val="clear" w:pos="1134"/>
              </w:tabs>
              <w:spacing w:after="160" w:line="259" w:lineRule="auto"/>
              <w:jc w:val="center"/>
              <w:rPr>
                <w:rFonts w:ascii="SimSun" w:eastAsia="SimSun" w:hAnsi="SimSun" w:cs="SimSun"/>
                <w:lang w:eastAsia="zh-CN"/>
              </w:rPr>
            </w:pPr>
            <w:r w:rsidRPr="002211FF">
              <w:rPr>
                <w:rFonts w:ascii="SimSun" w:eastAsia="SimSun" w:hAnsi="SimSun" w:cs="SimSun" w:hint="eastAsia"/>
                <w:lang w:eastAsia="zh-CN"/>
              </w:rPr>
              <w:t>毫米</w:t>
            </w:r>
            <w:r w:rsidR="005A02E7" w:rsidRPr="002211FF">
              <w:rPr>
                <w:rFonts w:ascii="SimSun" w:eastAsia="SimSun" w:hAnsi="SimSun" w:cs="SimSun"/>
                <w:lang w:eastAsia="zh-CN"/>
              </w:rPr>
              <w:t>/</w:t>
            </w:r>
            <w:r w:rsidRPr="002211FF">
              <w:rPr>
                <w:rFonts w:ascii="SimSun" w:eastAsia="SimSun" w:hAnsi="SimSun" w:cs="SimSun" w:hint="eastAsia"/>
                <w:lang w:eastAsia="zh-CN"/>
              </w:rPr>
              <w:t>时</w:t>
            </w:r>
          </w:p>
        </w:tc>
      </w:tr>
      <w:tr w:rsidR="005A02E7" w:rsidRPr="002211FF" w14:paraId="354065BD"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318F3E1" w14:textId="143FA495"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eastAsia="DengXian" w:cs="Times New Roman"/>
                <w:b/>
                <w:lang w:eastAsia="zh-CN"/>
              </w:rPr>
            </w:pPr>
            <w:r w:rsidRPr="002211FF">
              <w:rPr>
                <w:rFonts w:ascii="Microsoft YaHei" w:eastAsia="Microsoft YaHei" w:hAnsi="Microsoft YaHei" w:cs="Times New Roman" w:hint="eastAsia"/>
                <w:b/>
                <w:lang w:eastAsia="zh-CN"/>
              </w:rPr>
              <w:t>目标系统</w:t>
            </w:r>
            <w:r w:rsidR="00682995" w:rsidRPr="002211FF">
              <w:rPr>
                <w:rFonts w:ascii="Microsoft YaHei" w:eastAsia="Microsoft YaHei" w:hAnsi="Microsoft YaHei" w:cs="Times New Roman" w:hint="eastAsia"/>
                <w:b/>
                <w:lang w:eastAsia="zh-CN"/>
              </w:rPr>
              <w:t>不确定性</w:t>
            </w:r>
            <w:r w:rsidR="005A02E7" w:rsidRPr="002211FF">
              <w:rPr>
                <w:rFonts w:eastAsia="DengXian" w:cs="Times New Roman"/>
                <w:b/>
                <w:lang w:eastAsia="zh-CN"/>
              </w:rPr>
              <w:t xml:space="preserve"> (k=2)</w:t>
            </w:r>
            <w:r w:rsidR="005A02E7" w:rsidRPr="002211FF">
              <w:rPr>
                <w:rFonts w:eastAsia="DengXian" w:cs="Times New Roman"/>
                <w:b/>
                <w:vertAlign w:val="superscript"/>
                <w:lang w:eastAsia="zh-CN"/>
              </w:rPr>
              <w:t xml:space="preserve"> </w:t>
            </w:r>
          </w:p>
          <w:p w14:paraId="0F50CB05" w14:textId="69382C5D"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eastAsia="DengXian" w:cs="Times New Roman"/>
                <w:b/>
                <w:lang w:eastAsia="zh-CN"/>
              </w:rPr>
            </w:pPr>
            <w:r w:rsidRPr="002211FF">
              <w:rPr>
                <w:rFonts w:ascii="Microsoft YaHei" w:eastAsia="Microsoft YaHei" w:hAnsi="Microsoft YaHei" w:cs="Times New Roman" w:hint="eastAsia"/>
                <w:b/>
                <w:lang w:eastAsia="zh-CN"/>
              </w:rPr>
              <w:t>目标系统</w:t>
            </w:r>
            <w:r w:rsidR="00682995" w:rsidRPr="002211FF">
              <w:rPr>
                <w:rFonts w:ascii="Microsoft YaHei" w:eastAsia="Microsoft YaHei" w:hAnsi="Microsoft YaHei" w:cs="Times New Roman" w:hint="eastAsia"/>
                <w:b/>
                <w:lang w:eastAsia="zh-CN"/>
              </w:rPr>
              <w:t>不确定性</w:t>
            </w:r>
            <w:r w:rsidR="005A02E7" w:rsidRPr="002211FF">
              <w:rPr>
                <w:rFonts w:eastAsia="DengXian" w:cs="Times New Roman"/>
                <w:b/>
                <w:lang w:eastAsia="zh-CN"/>
              </w:rPr>
              <w:t>(k=2)</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9892ED9" w14:textId="4BE1EDD5" w:rsidR="005A02E7" w:rsidRPr="002211FF" w:rsidRDefault="001C7745" w:rsidP="005A02E7">
            <w:pPr>
              <w:tabs>
                <w:tab w:val="clear" w:pos="1134"/>
              </w:tabs>
              <w:spacing w:after="160" w:line="259" w:lineRule="auto"/>
              <w:jc w:val="center"/>
              <w:rPr>
                <w:rFonts w:ascii="SimSun" w:eastAsia="SimSun" w:hAnsi="SimSun" w:cs="SimSun"/>
                <w:lang w:eastAsia="zh-CN"/>
              </w:rPr>
            </w:pPr>
            <w:r w:rsidRPr="002211FF">
              <w:rPr>
                <w:rFonts w:ascii="SimSun" w:eastAsia="SimSun" w:hAnsi="SimSun" w:cs="SimSun" w:hint="eastAsia"/>
                <w:lang w:eastAsia="zh-CN"/>
              </w:rPr>
              <w:t>大于</w:t>
            </w:r>
            <w:r w:rsidR="005A02E7" w:rsidRPr="002211FF">
              <w:rPr>
                <w:rFonts w:eastAsia="DengXian" w:cs="Times New Roman"/>
                <w:lang w:eastAsia="zh-CN"/>
              </w:rPr>
              <w:t xml:space="preserve">1 </w:t>
            </w:r>
            <w:r w:rsidRPr="002211FF">
              <w:rPr>
                <w:rFonts w:ascii="SimSun" w:eastAsia="SimSun" w:hAnsi="SimSun" w:cs="SimSun" w:hint="eastAsia"/>
                <w:lang w:eastAsia="zh-CN"/>
              </w:rPr>
              <w:t>毫米</w:t>
            </w:r>
            <w:r w:rsidR="005A02E7" w:rsidRPr="002211FF">
              <w:rPr>
                <w:rFonts w:ascii="SimSun" w:eastAsia="SimSun" w:hAnsi="SimSun" w:cs="SimSun"/>
                <w:lang w:eastAsia="zh-CN"/>
              </w:rPr>
              <w:t xml:space="preserve"> </w:t>
            </w:r>
            <w:r w:rsidRPr="002211FF">
              <w:rPr>
                <w:rFonts w:ascii="SimSun" w:eastAsia="SimSun" w:hAnsi="SimSun" w:cs="SimSun" w:hint="eastAsia"/>
                <w:lang w:eastAsia="zh-CN"/>
              </w:rPr>
              <w:t>或</w:t>
            </w:r>
            <w:r w:rsidR="005A02E7" w:rsidRPr="002211FF">
              <w:rPr>
                <w:rFonts w:ascii="SimSun" w:eastAsia="SimSun" w:hAnsi="SimSun" w:cs="SimSun"/>
                <w:lang w:eastAsia="zh-CN"/>
              </w:rPr>
              <w:t xml:space="preserve"> </w:t>
            </w:r>
            <w:r w:rsidR="005A02E7" w:rsidRPr="002211FF">
              <w:rPr>
                <w:rFonts w:eastAsia="DengXian" w:cs="Times New Roman"/>
                <w:lang w:eastAsia="zh-CN"/>
              </w:rPr>
              <w:t xml:space="preserve">2% </w:t>
            </w:r>
            <w:r w:rsidRPr="002211FF">
              <w:rPr>
                <w:rFonts w:ascii="SimSun" w:eastAsia="SimSun" w:hAnsi="SimSun" w:cs="SimSun" w:hint="eastAsia"/>
                <w:lang w:eastAsia="zh-CN"/>
              </w:rPr>
              <w:t>（固态）</w:t>
            </w:r>
          </w:p>
          <w:p w14:paraId="68FC61CA" w14:textId="24A4EC06" w:rsidR="005A02E7" w:rsidRPr="002211FF" w:rsidRDefault="00952C26" w:rsidP="005A02E7">
            <w:pPr>
              <w:tabs>
                <w:tab w:val="clear" w:pos="1134"/>
              </w:tabs>
              <w:spacing w:after="160" w:line="259" w:lineRule="auto"/>
              <w:jc w:val="center"/>
              <w:rPr>
                <w:rFonts w:eastAsia="DengXian" w:cs="Times New Roman"/>
                <w:lang w:eastAsia="zh-CN"/>
              </w:rPr>
            </w:pPr>
            <w:r w:rsidRPr="002211FF">
              <w:rPr>
                <w:rFonts w:ascii="SimSun" w:eastAsia="SimSun" w:hAnsi="SimSun" w:cs="SimSun" w:hint="eastAsia"/>
                <w:lang w:eastAsia="zh-CN"/>
              </w:rPr>
              <w:t>大于</w:t>
            </w:r>
            <w:r w:rsidR="005A02E7" w:rsidRPr="002211FF">
              <w:rPr>
                <w:rFonts w:eastAsia="DengXian" w:cs="Times New Roman"/>
                <w:lang w:eastAsia="zh-CN"/>
              </w:rPr>
              <w:t xml:space="preserve">0.2 </w:t>
            </w:r>
            <w:r w:rsidRPr="002211FF">
              <w:rPr>
                <w:rFonts w:ascii="SimSun" w:eastAsia="SimSun" w:hAnsi="SimSun" w:cs="SimSun" w:hint="eastAsia"/>
                <w:lang w:eastAsia="zh-CN"/>
              </w:rPr>
              <w:t>毫米</w:t>
            </w:r>
            <w:r w:rsidR="005A02E7" w:rsidRPr="002211FF">
              <w:rPr>
                <w:rFonts w:eastAsia="DengXian" w:cs="Times New Roman"/>
                <w:lang w:eastAsia="zh-CN"/>
              </w:rPr>
              <w:t>/</w:t>
            </w:r>
            <w:r w:rsidRPr="002211FF">
              <w:rPr>
                <w:rFonts w:ascii="SimSun" w:eastAsia="SimSun" w:hAnsi="SimSun" w:cs="SimSun" w:hint="eastAsia"/>
                <w:lang w:eastAsia="zh-CN"/>
              </w:rPr>
              <w:t>时</w:t>
            </w:r>
            <w:r w:rsidR="005A02E7" w:rsidRPr="002211FF">
              <w:rPr>
                <w:rFonts w:eastAsia="DengXian" w:cs="Times New Roman"/>
                <w:lang w:eastAsia="zh-CN"/>
              </w:rPr>
              <w:t xml:space="preserve"> </w:t>
            </w:r>
            <w:r w:rsidRPr="002211FF">
              <w:rPr>
                <w:rFonts w:ascii="SimSun" w:eastAsia="SimSun" w:hAnsi="SimSun" w:cs="SimSun" w:hint="eastAsia"/>
                <w:lang w:eastAsia="zh-CN"/>
              </w:rPr>
              <w:t>或</w:t>
            </w:r>
            <w:r w:rsidR="005A02E7" w:rsidRPr="002211FF">
              <w:rPr>
                <w:rFonts w:eastAsia="DengXian" w:cs="Times New Roman"/>
                <w:lang w:eastAsia="zh-CN"/>
              </w:rPr>
              <w:t xml:space="preserve">5% </w:t>
            </w:r>
            <w:r w:rsidRPr="002211FF">
              <w:rPr>
                <w:rFonts w:ascii="SimSun" w:eastAsia="SimSun" w:hAnsi="SimSun" w:cs="SimSun" w:hint="eastAsia"/>
                <w:lang w:eastAsia="zh-CN"/>
              </w:rPr>
              <w:t>（液态）</w:t>
            </w:r>
          </w:p>
        </w:tc>
      </w:tr>
      <w:tr w:rsidR="005A02E7" w:rsidRPr="002211FF" w14:paraId="0396DB45"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28BD7F5" w14:textId="291E2ED3"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r w:rsidRPr="002211FF">
              <w:rPr>
                <w:rFonts w:ascii="Microsoft YaHei" w:eastAsia="Microsoft YaHei" w:hAnsi="Microsoft YaHei" w:cs="Times New Roman" w:hint="eastAsia"/>
                <w:b/>
                <w:lang w:eastAsia="zh-CN"/>
              </w:rPr>
              <w:t>产品分辨率</w:t>
            </w:r>
          </w:p>
          <w:p w14:paraId="49E892BE" w14:textId="4DA76C3F"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eastAsia="DengXian" w:cs="Times New Roman"/>
                <w:b/>
                <w:lang w:eastAsia="zh-CN"/>
              </w:rPr>
            </w:pPr>
            <w:r w:rsidRPr="002211FF">
              <w:rPr>
                <w:rFonts w:ascii="Microsoft YaHei" w:eastAsia="Microsoft YaHei" w:hAnsi="Microsoft YaHei" w:cs="Times New Roman" w:hint="eastAsia"/>
                <w:b/>
                <w:lang w:eastAsia="zh-CN"/>
              </w:rPr>
              <w:t>变量分辨率</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A525A77" w14:textId="574DCFB7"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 xml:space="preserve">0.1 </w:t>
            </w:r>
            <w:r w:rsidR="00D14F7A" w:rsidRPr="002211FF">
              <w:rPr>
                <w:rFonts w:ascii="SimSun" w:eastAsia="SimSun" w:hAnsi="SimSun" w:cs="Times New Roman" w:hint="eastAsia"/>
                <w:lang w:eastAsia="zh-CN"/>
              </w:rPr>
              <w:t>毫米</w:t>
            </w:r>
          </w:p>
          <w:p w14:paraId="44657719" w14:textId="1A571378"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 xml:space="preserve">0.1 </w:t>
            </w:r>
            <w:r w:rsidR="00D14F7A" w:rsidRPr="002211FF">
              <w:rPr>
                <w:rFonts w:ascii="SimSun" w:eastAsia="SimSun" w:hAnsi="SimSun" w:cs="Times New Roman" w:hint="eastAsia"/>
                <w:lang w:eastAsia="zh-CN"/>
              </w:rPr>
              <w:t>毫米</w:t>
            </w:r>
            <w:r w:rsidRPr="002211FF">
              <w:rPr>
                <w:rFonts w:ascii="SimSun" w:eastAsia="SimSun" w:hAnsi="SimSun" w:cs="Times New Roman"/>
                <w:lang w:eastAsia="zh-CN"/>
              </w:rPr>
              <w:t>/</w:t>
            </w:r>
            <w:r w:rsidR="00D14F7A" w:rsidRPr="002211FF">
              <w:rPr>
                <w:rFonts w:ascii="SimSun" w:eastAsia="SimSun" w:hAnsi="SimSun" w:cs="Times New Roman" w:hint="eastAsia"/>
                <w:lang w:eastAsia="zh-CN"/>
              </w:rPr>
              <w:t>时</w:t>
            </w:r>
          </w:p>
        </w:tc>
      </w:tr>
      <w:tr w:rsidR="005A02E7" w:rsidRPr="002211FF" w14:paraId="35D7DD36"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D6689BB" w14:textId="5C2EC48A"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2211FF">
              <w:rPr>
                <w:rFonts w:ascii="Microsoft YaHei" w:eastAsia="Microsoft YaHei" w:hAnsi="Microsoft YaHei" w:cs="Times New Roman" w:hint="eastAsia"/>
                <w:b/>
                <w:lang w:eastAsia="zh-CN"/>
              </w:rPr>
              <w:lastRenderedPageBreak/>
              <w:t>最大校准</w:t>
            </w:r>
            <w:r w:rsidR="00682995" w:rsidRPr="002211FF">
              <w:rPr>
                <w:rFonts w:ascii="Microsoft YaHei" w:eastAsia="Microsoft YaHei" w:hAnsi="Microsoft YaHei" w:cs="Times New Roman" w:hint="eastAsia"/>
                <w:b/>
                <w:lang w:eastAsia="zh-CN"/>
              </w:rPr>
              <w:t>不确定性</w:t>
            </w:r>
            <w:r w:rsidR="005A02E7" w:rsidRPr="002211FF">
              <w:rPr>
                <w:rFonts w:eastAsia="DengXian" w:cs="Times New Roman"/>
                <w:b/>
              </w:rPr>
              <w:t xml:space="preserve"> (k=1)</w:t>
            </w:r>
            <w:r w:rsidR="005A02E7" w:rsidRPr="002211FF">
              <w:rPr>
                <w:rFonts w:eastAsia="DengXian" w:cs="Times New Roman"/>
                <w:b/>
                <w:vertAlign w:val="superscript"/>
              </w:rPr>
              <w:t xml:space="preserve"> </w:t>
            </w:r>
          </w:p>
          <w:p w14:paraId="71BEB674" w14:textId="15545FEE"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t>最大校准</w:t>
            </w:r>
            <w:r w:rsidR="00682995" w:rsidRPr="002211FF">
              <w:rPr>
                <w:rFonts w:ascii="Microsoft YaHei" w:eastAsia="Microsoft YaHei" w:hAnsi="Microsoft YaHei" w:cs="Times New Roman" w:hint="eastAsia"/>
                <w:b/>
                <w:lang w:eastAsia="zh-CN"/>
              </w:rPr>
              <w:t>不确定性</w:t>
            </w:r>
            <w:r w:rsidR="005A02E7" w:rsidRPr="002211FF">
              <w:rPr>
                <w:rFonts w:eastAsia="DengXian" w:cs="Times New Roman"/>
                <w:b/>
              </w:rPr>
              <w:t>(k=1)</w:t>
            </w:r>
            <w:r w:rsidR="005A02E7" w:rsidRPr="002211FF">
              <w:rPr>
                <w:rFonts w:eastAsia="DengXian" w:cs="Times New Roman"/>
                <w:b/>
                <w:vertAlign w:val="superscript"/>
              </w:rPr>
              <w:t xml:space="preserve"> </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ACDB8AE" w14:textId="77777777"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 xml:space="preserve">1% </w:t>
            </w:r>
          </w:p>
          <w:p w14:paraId="16356F20" w14:textId="77777777" w:rsidR="00711F55" w:rsidRPr="002211FF" w:rsidRDefault="00711F55" w:rsidP="005A02E7">
            <w:pPr>
              <w:tabs>
                <w:tab w:val="clear" w:pos="1134"/>
              </w:tabs>
              <w:spacing w:after="160" w:line="259" w:lineRule="auto"/>
              <w:jc w:val="center"/>
              <w:rPr>
                <w:rFonts w:eastAsia="DengXian" w:cs="Times New Roman"/>
              </w:rPr>
            </w:pPr>
          </w:p>
          <w:p w14:paraId="2132D310" w14:textId="3561549F"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 xml:space="preserve">0.1 </w:t>
            </w:r>
            <w:r w:rsidR="00D14F7A" w:rsidRPr="002211FF">
              <w:rPr>
                <w:rFonts w:ascii="SimSun" w:eastAsia="SimSun" w:hAnsi="SimSun" w:cs="Times New Roman" w:hint="eastAsia"/>
                <w:lang w:eastAsia="zh-CN"/>
              </w:rPr>
              <w:t>毫米</w:t>
            </w:r>
            <w:r w:rsidRPr="002211FF">
              <w:rPr>
                <w:rFonts w:ascii="SimSun" w:eastAsia="SimSun" w:hAnsi="SimSun" w:cs="Times New Roman"/>
                <w:lang w:eastAsia="zh-CN"/>
              </w:rPr>
              <w:t>/</w:t>
            </w:r>
            <w:r w:rsidR="00D14F7A" w:rsidRPr="002211FF">
              <w:rPr>
                <w:rFonts w:ascii="SimSun" w:eastAsia="SimSun" w:hAnsi="SimSun" w:cs="Times New Roman" w:hint="eastAsia"/>
                <w:lang w:eastAsia="zh-CN"/>
              </w:rPr>
              <w:t>时</w:t>
            </w:r>
          </w:p>
        </w:tc>
      </w:tr>
      <w:tr w:rsidR="005A02E7" w:rsidRPr="002211FF" w14:paraId="5FACBB50"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54E36A3" w14:textId="319E64F5"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t>最大漂移</w:t>
            </w:r>
            <w:r w:rsidR="005A02E7" w:rsidRPr="002211FF">
              <w:rPr>
                <w:rFonts w:eastAsia="DengXian" w:cs="Times New Roman"/>
                <w:b/>
              </w:rPr>
              <w:t xml:space="preserve"> (k=1)</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492D2C6" w14:textId="514B3E66"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 xml:space="preserve">1% </w:t>
            </w:r>
            <w:r w:rsidRPr="002211FF">
              <w:rPr>
                <w:rFonts w:ascii="SimSun" w:eastAsia="SimSun" w:hAnsi="SimSun" w:cs="Times New Roman"/>
                <w:lang w:eastAsia="zh-CN"/>
              </w:rPr>
              <w:t xml:space="preserve">/ </w:t>
            </w:r>
            <w:r w:rsidR="00D14F7A" w:rsidRPr="002211FF">
              <w:rPr>
                <w:rFonts w:ascii="SimSun" w:eastAsia="SimSun" w:hAnsi="SimSun" w:cs="Times New Roman" w:hint="eastAsia"/>
                <w:lang w:eastAsia="zh-CN"/>
              </w:rPr>
              <w:t>年</w:t>
            </w:r>
          </w:p>
        </w:tc>
      </w:tr>
      <w:tr w:rsidR="005A02E7" w:rsidRPr="002211FF" w14:paraId="2DDCAB18"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09ACD8C" w14:textId="26A8E3A1"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r w:rsidRPr="002211FF">
              <w:rPr>
                <w:rFonts w:ascii="Microsoft YaHei" w:eastAsia="Microsoft YaHei" w:hAnsi="Microsoft YaHei" w:cs="Times New Roman" w:hint="eastAsia"/>
                <w:b/>
                <w:lang w:eastAsia="zh-CN"/>
              </w:rPr>
              <w:t>采样频率</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DCC3366" w14:textId="333FD273" w:rsidR="005A02E7" w:rsidRPr="002211FF" w:rsidRDefault="005A02E7" w:rsidP="005A02E7">
            <w:pPr>
              <w:tabs>
                <w:tab w:val="clear" w:pos="1134"/>
              </w:tabs>
              <w:spacing w:after="160" w:line="259" w:lineRule="auto"/>
              <w:jc w:val="center"/>
              <w:rPr>
                <w:rFonts w:eastAsia="DengXian" w:cs="Times New Roman"/>
              </w:rPr>
            </w:pPr>
            <w:r w:rsidRPr="002211FF">
              <w:rPr>
                <w:rFonts w:eastAsia="DengXian" w:cs="Times New Roman"/>
              </w:rPr>
              <w:t xml:space="preserve">1 </w:t>
            </w:r>
            <w:r w:rsidR="00D14F7A" w:rsidRPr="002211FF">
              <w:rPr>
                <w:rFonts w:ascii="SimSun" w:eastAsia="SimSun" w:hAnsi="SimSun" w:cs="Times New Roman" w:hint="eastAsia"/>
                <w:lang w:eastAsia="zh-CN"/>
              </w:rPr>
              <w:t>秒</w:t>
            </w:r>
          </w:p>
        </w:tc>
      </w:tr>
      <w:tr w:rsidR="005A02E7" w:rsidRPr="002211FF" w14:paraId="639F8A95"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27D6D23" w14:textId="62BAC837"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r w:rsidRPr="002211FF">
              <w:rPr>
                <w:rFonts w:ascii="Microsoft YaHei" w:eastAsia="Microsoft YaHei" w:hAnsi="Microsoft YaHei" w:cs="Times New Roman" w:hint="eastAsia"/>
                <w:b/>
                <w:lang w:eastAsia="zh-CN"/>
              </w:rPr>
              <w:t>启动阈值</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0D0C198" w14:textId="255E32AB" w:rsidR="005A02E7" w:rsidRPr="002211FF" w:rsidRDefault="005A02E7" w:rsidP="005A02E7">
            <w:pPr>
              <w:tabs>
                <w:tab w:val="clear" w:pos="1134"/>
              </w:tabs>
              <w:spacing w:after="160" w:line="259" w:lineRule="auto"/>
              <w:jc w:val="center"/>
              <w:rPr>
                <w:rFonts w:eastAsia="DengXian" w:cs="Times New Roman"/>
                <w:lang w:eastAsia="zh-CN"/>
              </w:rPr>
            </w:pPr>
            <w:r w:rsidRPr="002211FF">
              <w:rPr>
                <w:rFonts w:eastAsia="DengXian" w:cs="Times New Roman"/>
                <w:lang w:eastAsia="zh-CN"/>
              </w:rPr>
              <w:t xml:space="preserve">0.1 </w:t>
            </w:r>
            <w:r w:rsidR="00D14F7A" w:rsidRPr="002211FF">
              <w:rPr>
                <w:rFonts w:ascii="SimSun" w:eastAsia="SimSun" w:hAnsi="SimSun" w:cs="Times New Roman" w:hint="eastAsia"/>
                <w:lang w:eastAsia="zh-CN"/>
              </w:rPr>
              <w:t>毫米</w:t>
            </w:r>
            <w:r w:rsidRPr="002211FF">
              <w:rPr>
                <w:rFonts w:ascii="SimSun" w:eastAsia="SimSun" w:hAnsi="SimSun" w:cs="Times New Roman"/>
                <w:lang w:eastAsia="zh-CN"/>
              </w:rPr>
              <w:t>/</w:t>
            </w:r>
            <w:r w:rsidR="00D14F7A" w:rsidRPr="002211FF">
              <w:rPr>
                <w:rFonts w:ascii="SimSun" w:eastAsia="SimSun" w:hAnsi="SimSun" w:cs="Times New Roman" w:hint="eastAsia"/>
                <w:lang w:eastAsia="zh-CN"/>
              </w:rPr>
              <w:t>时</w:t>
            </w:r>
            <w:r w:rsidRPr="002211FF">
              <w:rPr>
                <w:rFonts w:ascii="SimSun" w:eastAsia="SimSun" w:hAnsi="SimSun" w:cs="Times New Roman"/>
                <w:lang w:eastAsia="zh-CN"/>
              </w:rPr>
              <w:t xml:space="preserve"> </w:t>
            </w:r>
            <w:r w:rsidR="00D14F7A" w:rsidRPr="002211FF">
              <w:rPr>
                <w:rFonts w:ascii="SimSun" w:eastAsia="SimSun" w:hAnsi="SimSun" w:cs="Times New Roman" w:hint="eastAsia"/>
                <w:lang w:eastAsia="zh-CN"/>
              </w:rPr>
              <w:t>仅适用于液态降水强度</w:t>
            </w:r>
          </w:p>
        </w:tc>
      </w:tr>
      <w:tr w:rsidR="005A02E7" w:rsidRPr="002211FF" w14:paraId="0B0CB497"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A944FF7" w14:textId="1D9E80D9"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eastAsia="DengXian" w:cs="Times New Roman"/>
                <w:b/>
                <w:lang w:eastAsia="zh-CN"/>
              </w:rPr>
            </w:pPr>
            <w:r w:rsidRPr="002211FF">
              <w:rPr>
                <w:rFonts w:ascii="Microsoft YaHei" w:eastAsia="Microsoft YaHei" w:hAnsi="Microsoft YaHei" w:cs="Times New Roman" w:hint="eastAsia"/>
                <w:b/>
                <w:lang w:eastAsia="zh-CN"/>
              </w:rPr>
              <w:t>最大时间常数</w:t>
            </w:r>
            <w:r w:rsidRPr="002211FF">
              <w:rPr>
                <w:rFonts w:ascii="Microsoft YaHei" w:eastAsia="Microsoft YaHei" w:hAnsi="Microsoft YaHei" w:cs="Times New Roman"/>
                <w:b/>
                <w:lang w:eastAsia="zh-CN"/>
              </w:rPr>
              <w:t>/</w:t>
            </w:r>
            <w:r w:rsidRPr="002211FF">
              <w:rPr>
                <w:rFonts w:ascii="Microsoft YaHei" w:eastAsia="Microsoft YaHei" w:hAnsi="Microsoft YaHei" w:cs="Times New Roman" w:hint="eastAsia"/>
                <w:b/>
                <w:lang w:eastAsia="zh-CN"/>
              </w:rPr>
              <w:t>响应时间</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7113AE2" w14:textId="1CDC023E" w:rsidR="005A02E7" w:rsidRPr="002211FF" w:rsidRDefault="005A02E7" w:rsidP="005A02E7">
            <w:pPr>
              <w:tabs>
                <w:tab w:val="clear" w:pos="1134"/>
              </w:tabs>
              <w:spacing w:after="160" w:line="259" w:lineRule="auto"/>
              <w:jc w:val="center"/>
              <w:rPr>
                <w:rFonts w:eastAsia="DengXian" w:cs="Times New Roman"/>
                <w:lang w:eastAsia="zh-CN"/>
              </w:rPr>
            </w:pPr>
            <w:r w:rsidRPr="002211FF">
              <w:rPr>
                <w:rFonts w:eastAsia="DengXian" w:cs="Times New Roman"/>
                <w:lang w:eastAsia="zh-CN"/>
              </w:rPr>
              <w:t xml:space="preserve">1 </w:t>
            </w:r>
            <w:r w:rsidR="00D14F7A" w:rsidRPr="002211FF">
              <w:rPr>
                <w:rFonts w:ascii="SimSun" w:eastAsia="SimSun" w:hAnsi="SimSun" w:cs="Times New Roman" w:hint="eastAsia"/>
                <w:lang w:eastAsia="zh-CN"/>
              </w:rPr>
              <w:t>秒</w:t>
            </w:r>
            <w:r w:rsidRPr="002211FF">
              <w:rPr>
                <w:rFonts w:ascii="SimSun" w:eastAsia="SimSun" w:hAnsi="SimSun" w:cs="Times New Roman"/>
                <w:lang w:eastAsia="zh-CN"/>
              </w:rPr>
              <w:t xml:space="preserve"> </w:t>
            </w:r>
            <w:r w:rsidR="00D14F7A" w:rsidRPr="002211FF">
              <w:rPr>
                <w:rFonts w:ascii="SimSun" w:eastAsia="SimSun" w:hAnsi="SimSun" w:cs="Times New Roman" w:hint="eastAsia"/>
                <w:lang w:eastAsia="zh-CN"/>
              </w:rPr>
              <w:t>降水开始时（液态）</w:t>
            </w:r>
          </w:p>
        </w:tc>
      </w:tr>
      <w:tr w:rsidR="005A02E7" w:rsidRPr="002211FF" w14:paraId="38956ACA"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178B916" w14:textId="48D8EB12"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r w:rsidRPr="002211FF">
              <w:rPr>
                <w:rFonts w:ascii="Microsoft YaHei" w:eastAsia="Microsoft YaHei" w:hAnsi="Microsoft YaHei" w:cs="Times New Roman" w:hint="eastAsia"/>
                <w:b/>
                <w:lang w:eastAsia="zh-CN"/>
              </w:rPr>
              <w:t>积累和记录时间</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F612543" w14:textId="3C538E80" w:rsidR="005A02E7" w:rsidRPr="002211FF" w:rsidRDefault="007067B2" w:rsidP="005A02E7">
            <w:pPr>
              <w:tabs>
                <w:tab w:val="clear" w:pos="1134"/>
              </w:tabs>
              <w:spacing w:after="160" w:line="259" w:lineRule="auto"/>
              <w:jc w:val="center"/>
              <w:rPr>
                <w:rFonts w:ascii="SimSun" w:eastAsia="SimSun" w:hAnsi="SimSun" w:cs="Times New Roman"/>
                <w:lang w:eastAsia="zh-CN"/>
              </w:rPr>
            </w:pPr>
            <w:r w:rsidRPr="002211FF">
              <w:rPr>
                <w:rFonts w:ascii="SimSun" w:eastAsia="SimSun" w:hAnsi="SimSun" w:cs="Times New Roman" w:hint="eastAsia"/>
                <w:lang w:eastAsia="zh-CN"/>
              </w:rPr>
              <w:t>每一</w:t>
            </w:r>
            <w:r w:rsidR="00D14F7A" w:rsidRPr="002211FF">
              <w:rPr>
                <w:rFonts w:ascii="SimSun" w:eastAsia="SimSun" w:hAnsi="SimSun" w:cs="Times New Roman" w:hint="eastAsia"/>
                <w:lang w:eastAsia="zh-CN"/>
              </w:rPr>
              <w:t>分钟</w:t>
            </w:r>
            <w:r w:rsidRPr="002211FF">
              <w:rPr>
                <w:rFonts w:ascii="SimSun" w:eastAsia="SimSun" w:hAnsi="SimSun" w:cs="Times New Roman" w:hint="eastAsia"/>
                <w:lang w:eastAsia="zh-CN"/>
              </w:rPr>
              <w:t>后</w:t>
            </w:r>
            <w:r w:rsidR="00D14F7A" w:rsidRPr="002211FF">
              <w:rPr>
                <w:rFonts w:ascii="SimSun" w:eastAsia="SimSun" w:hAnsi="SimSun" w:cs="Times New Roman" w:hint="eastAsia"/>
                <w:lang w:eastAsia="zh-CN"/>
              </w:rPr>
              <w:t>整合数据</w:t>
            </w:r>
          </w:p>
          <w:p w14:paraId="1CDF2B86" w14:textId="454CBE3D" w:rsidR="005A02E7" w:rsidRPr="002211FF" w:rsidRDefault="00D14F7A" w:rsidP="005A02E7">
            <w:pPr>
              <w:tabs>
                <w:tab w:val="clear" w:pos="1134"/>
              </w:tabs>
              <w:spacing w:after="160" w:line="259" w:lineRule="auto"/>
              <w:jc w:val="center"/>
              <w:rPr>
                <w:rFonts w:eastAsia="DengXian" w:cs="Times New Roman"/>
                <w:lang w:eastAsia="zh-CN"/>
              </w:rPr>
            </w:pPr>
            <w:r w:rsidRPr="002211FF">
              <w:rPr>
                <w:rFonts w:ascii="SimSun" w:eastAsia="SimSun" w:hAnsi="SimSun" w:cs="Times New Roman" w:hint="eastAsia"/>
                <w:lang w:eastAsia="zh-CN"/>
              </w:rPr>
              <w:t>记录的每日总</w:t>
            </w:r>
            <w:r w:rsidR="006764AE" w:rsidRPr="002211FF">
              <w:rPr>
                <w:rFonts w:ascii="SimSun" w:eastAsia="SimSun" w:hAnsi="SimSun" w:cs="Times New Roman" w:hint="eastAsia"/>
                <w:lang w:eastAsia="zh-CN"/>
              </w:rPr>
              <w:t>降水</w:t>
            </w:r>
            <w:r w:rsidRPr="002211FF">
              <w:rPr>
                <w:rFonts w:ascii="SimSun" w:eastAsia="SimSun" w:hAnsi="SimSun" w:cs="Times New Roman" w:hint="eastAsia"/>
                <w:lang w:eastAsia="zh-CN"/>
              </w:rPr>
              <w:t>量</w:t>
            </w:r>
          </w:p>
        </w:tc>
      </w:tr>
      <w:tr w:rsidR="005A02E7" w:rsidRPr="002211FF" w14:paraId="6F9E2126"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72EA4EE" w14:textId="221E3630"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r w:rsidRPr="002211FF">
              <w:rPr>
                <w:rFonts w:ascii="Microsoft YaHei" w:eastAsia="Microsoft YaHei" w:hAnsi="Microsoft YaHei" w:cs="Times New Roman" w:hint="eastAsia"/>
                <w:b/>
                <w:lang w:eastAsia="zh-CN"/>
              </w:rPr>
              <w:t>校准时间间隔</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37A2304" w14:textId="48920100" w:rsidR="005A02E7" w:rsidRPr="002211FF" w:rsidRDefault="007067B2" w:rsidP="005A02E7">
            <w:pPr>
              <w:tabs>
                <w:tab w:val="clear" w:pos="1134"/>
              </w:tabs>
              <w:spacing w:after="160" w:line="259" w:lineRule="auto"/>
              <w:jc w:val="center"/>
              <w:rPr>
                <w:rFonts w:eastAsia="DengXian" w:cs="Times New Roman"/>
              </w:rPr>
            </w:pPr>
            <w:r w:rsidRPr="002211FF">
              <w:rPr>
                <w:rFonts w:ascii="SimSun" w:eastAsia="SimSun" w:hAnsi="SimSun" w:cs="Times New Roman" w:hint="eastAsia"/>
                <w:lang w:eastAsia="zh-CN"/>
              </w:rPr>
              <w:t>每年</w:t>
            </w:r>
          </w:p>
        </w:tc>
      </w:tr>
      <w:tr w:rsidR="005A02E7" w:rsidRPr="002211FF" w14:paraId="62C16E53"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06AA0B3" w14:textId="28F0371C"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r w:rsidRPr="002211FF">
              <w:rPr>
                <w:rFonts w:ascii="Microsoft YaHei" w:eastAsia="Microsoft YaHei" w:hAnsi="Microsoft YaHei" w:cs="Times New Roman" w:hint="eastAsia"/>
                <w:b/>
                <w:lang w:eastAsia="zh-CN"/>
              </w:rPr>
              <w:t>验证时间间隔</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5A3AA1A" w14:textId="16FF3366" w:rsidR="005A02E7" w:rsidRPr="002211FF" w:rsidRDefault="007067B2" w:rsidP="005A02E7">
            <w:pPr>
              <w:tabs>
                <w:tab w:val="clear" w:pos="1134"/>
              </w:tabs>
              <w:spacing w:after="160" w:line="259" w:lineRule="auto"/>
              <w:jc w:val="center"/>
              <w:rPr>
                <w:rFonts w:eastAsia="DengXian" w:cs="Times New Roman"/>
              </w:rPr>
            </w:pPr>
            <w:r w:rsidRPr="002211FF">
              <w:rPr>
                <w:rFonts w:ascii="SimSun" w:eastAsia="SimSun" w:hAnsi="SimSun" w:cs="Times New Roman" w:hint="eastAsia"/>
                <w:lang w:eastAsia="zh-CN"/>
              </w:rPr>
              <w:t>每六个月</w:t>
            </w:r>
          </w:p>
        </w:tc>
      </w:tr>
      <w:tr w:rsidR="005A02E7" w:rsidRPr="002211FF" w14:paraId="29B586BA"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1B25FE9" w14:textId="28F055C1" w:rsidR="005A02E7" w:rsidRPr="002211FF" w:rsidRDefault="001E362B" w:rsidP="005A02E7">
            <w:pPr>
              <w:widowControl w:val="0"/>
              <w:pBdr>
                <w:top w:val="nil"/>
                <w:left w:val="nil"/>
                <w:bottom w:val="nil"/>
                <w:right w:val="nil"/>
                <w:between w:val="nil"/>
              </w:pBdr>
              <w:tabs>
                <w:tab w:val="clear" w:pos="1134"/>
              </w:tabs>
              <w:spacing w:after="160" w:line="276" w:lineRule="auto"/>
              <w:jc w:val="left"/>
              <w:rPr>
                <w:rFonts w:ascii="Microsoft YaHei" w:eastAsia="Microsoft YaHei" w:hAnsi="Microsoft YaHei" w:cs="Times New Roman"/>
                <w:b/>
                <w:lang w:eastAsia="zh-CN"/>
              </w:rPr>
            </w:pPr>
            <w:r w:rsidRPr="002211FF">
              <w:rPr>
                <w:rFonts w:ascii="Microsoft YaHei" w:eastAsia="Microsoft YaHei" w:hAnsi="Microsoft YaHei" w:cs="Times New Roman" w:hint="eastAsia"/>
                <w:b/>
                <w:lang w:eastAsia="zh-CN"/>
              </w:rPr>
              <w:t>维护时间间隔</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3164DDB" w14:textId="3F11ACB0" w:rsidR="005A02E7" w:rsidRPr="002211FF" w:rsidRDefault="007067B2" w:rsidP="005A02E7">
            <w:pPr>
              <w:tabs>
                <w:tab w:val="clear" w:pos="1134"/>
              </w:tabs>
              <w:spacing w:after="160" w:line="259" w:lineRule="auto"/>
              <w:jc w:val="center"/>
              <w:rPr>
                <w:rFonts w:eastAsia="DengXian" w:cs="Times New Roman"/>
              </w:rPr>
            </w:pPr>
            <w:r w:rsidRPr="002211FF">
              <w:rPr>
                <w:rFonts w:ascii="SimSun" w:eastAsia="SimSun" w:hAnsi="SimSun" w:cs="Times New Roman" w:hint="eastAsia"/>
                <w:lang w:eastAsia="zh-CN"/>
              </w:rPr>
              <w:t>每月</w:t>
            </w:r>
          </w:p>
        </w:tc>
      </w:tr>
      <w:tr w:rsidR="005A02E7" w:rsidRPr="002211FF" w14:paraId="3D2F114C"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3FE61F1" w14:textId="0BD14E8E" w:rsidR="005A02E7" w:rsidRPr="002211FF" w:rsidRDefault="00351949"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2211FF">
              <w:rPr>
                <w:rFonts w:ascii="Microsoft YaHei" w:eastAsia="Microsoft YaHei" w:hAnsi="Microsoft YaHei" w:cs="Times New Roman" w:hint="eastAsia"/>
                <w:b/>
                <w:lang w:eastAsia="zh-CN"/>
              </w:rPr>
              <w:t>冗余</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1002242" w14:textId="707C7E61" w:rsidR="005A02E7" w:rsidRPr="002211FF" w:rsidRDefault="007067B2" w:rsidP="005A02E7">
            <w:pPr>
              <w:tabs>
                <w:tab w:val="clear" w:pos="1134"/>
              </w:tabs>
              <w:spacing w:after="160" w:line="259" w:lineRule="auto"/>
              <w:jc w:val="left"/>
              <w:rPr>
                <w:rFonts w:eastAsia="DengXian" w:cs="Times New Roman"/>
                <w:lang w:eastAsia="zh-CN"/>
              </w:rPr>
            </w:pPr>
            <w:r w:rsidRPr="002211FF">
              <w:rPr>
                <w:rFonts w:ascii="SimSun" w:eastAsia="SimSun" w:hAnsi="SimSun" w:cs="Times New Roman" w:hint="eastAsia"/>
                <w:lang w:eastAsia="zh-CN"/>
              </w:rPr>
              <w:t>建议至少使用两种仪器。然而，所使用的仪器不一定是相同的类型，但</w:t>
            </w:r>
            <w:r w:rsidRPr="002211FF">
              <w:rPr>
                <w:rFonts w:eastAsia="DengXian" w:cs="Times New Roman"/>
                <w:lang w:eastAsia="zh-CN"/>
              </w:rPr>
              <w:t>NMHS</w:t>
            </w:r>
            <w:r w:rsidRPr="002211FF">
              <w:rPr>
                <w:rFonts w:ascii="SimSun" w:eastAsia="SimSun" w:hAnsi="SimSun" w:cs="Times New Roman" w:hint="eastAsia"/>
                <w:lang w:eastAsia="zh-CN"/>
              </w:rPr>
              <w:t>的数据管理实践必须能够存储每个仪器的数据。</w:t>
            </w:r>
          </w:p>
        </w:tc>
      </w:tr>
    </w:tbl>
    <w:p w14:paraId="51B769D9" w14:textId="51EA92A8" w:rsidR="005A02E7" w:rsidRPr="002211FF" w:rsidRDefault="00DD28BE" w:rsidP="1B84BB29">
      <w:pPr>
        <w:keepNext/>
        <w:keepLines/>
        <w:spacing w:before="40" w:line="259" w:lineRule="auto"/>
        <w:jc w:val="left"/>
        <w:rPr>
          <w:rFonts w:eastAsia="DengXian" w:cs="Times New Roman"/>
          <w:lang w:eastAsia="zh-CN"/>
        </w:rPr>
      </w:pPr>
      <w:bookmarkStart w:id="56" w:name="_Ref99351795"/>
      <w:r w:rsidRPr="002211FF">
        <w:rPr>
          <w:rFonts w:ascii="SimSun" w:eastAsia="SimSun" w:hAnsi="SimSun" w:cs="SimSun" w:hint="eastAsia"/>
          <w:lang w:eastAsia="zh-CN"/>
        </w:rPr>
        <w:t>注：在大多数气候条件下，测量需要</w:t>
      </w:r>
      <w:r w:rsidR="0055025C" w:rsidRPr="002211FF">
        <w:rPr>
          <w:rFonts w:ascii="SimSun" w:eastAsia="SimSun" w:hAnsi="SimSun" w:cs="SimSun" w:hint="eastAsia"/>
          <w:lang w:eastAsia="zh-CN"/>
        </w:rPr>
        <w:t>按照</w:t>
      </w:r>
      <w:r w:rsidRPr="002211FF">
        <w:rPr>
          <w:rFonts w:ascii="SimSun" w:eastAsia="SimSun" w:hAnsi="SimSun" w:cs="SimSun" w:hint="eastAsia"/>
          <w:lang w:eastAsia="zh-CN"/>
        </w:rPr>
        <w:t>上述要求的分辨率、启动阈值和时间常数值。</w:t>
      </w:r>
      <w:r w:rsidR="0055025C" w:rsidRPr="002211FF">
        <w:rPr>
          <w:rFonts w:ascii="SimSun" w:eastAsia="SimSun" w:hAnsi="SimSun" w:cs="SimSun" w:hint="eastAsia"/>
          <w:lang w:eastAsia="zh-CN"/>
        </w:rPr>
        <w:t>但是</w:t>
      </w:r>
      <w:r w:rsidRPr="002211FF">
        <w:rPr>
          <w:rFonts w:ascii="SimSun" w:eastAsia="SimSun" w:hAnsi="SimSun" w:cs="SimSun" w:hint="eastAsia"/>
          <w:lang w:eastAsia="zh-CN"/>
        </w:rPr>
        <w:t>在某些热带</w:t>
      </w:r>
      <w:r w:rsidRPr="002211FF">
        <w:rPr>
          <w:rFonts w:ascii="SimSun" w:eastAsia="SimSun" w:hAnsi="SimSun" w:cs="Calibri"/>
          <w:lang w:eastAsia="zh-CN"/>
        </w:rPr>
        <w:t>/</w:t>
      </w:r>
      <w:r w:rsidRPr="002211FF">
        <w:rPr>
          <w:rFonts w:ascii="SimSun" w:eastAsia="SimSun" w:hAnsi="SimSun" w:cs="SimSun" w:hint="eastAsia"/>
          <w:lang w:eastAsia="zh-CN"/>
        </w:rPr>
        <w:t>季风气候条件下，</w:t>
      </w:r>
      <w:r w:rsidRPr="002211FF">
        <w:rPr>
          <w:rFonts w:eastAsia="Calibri" w:cs="Calibri"/>
          <w:lang w:eastAsia="zh-CN"/>
        </w:rPr>
        <w:t>0.2</w:t>
      </w:r>
      <w:r w:rsidRPr="002211FF">
        <w:rPr>
          <w:rFonts w:ascii="SimSun" w:eastAsia="SimSun" w:hAnsi="SimSun" w:cs="SimSun" w:hint="eastAsia"/>
          <w:lang w:eastAsia="zh-CN"/>
        </w:rPr>
        <w:t>毫米甚至</w:t>
      </w:r>
      <w:r w:rsidRPr="002211FF">
        <w:rPr>
          <w:rFonts w:eastAsia="Calibri" w:cs="Calibri"/>
          <w:lang w:eastAsia="zh-CN"/>
        </w:rPr>
        <w:t>0.5</w:t>
      </w:r>
      <w:r w:rsidRPr="002211FF">
        <w:rPr>
          <w:rFonts w:ascii="SimSun" w:eastAsia="SimSun" w:hAnsi="SimSun" w:cs="SimSun" w:hint="eastAsia"/>
          <w:lang w:eastAsia="zh-CN"/>
        </w:rPr>
        <w:t>毫米分辨率的翻斗式</w:t>
      </w:r>
      <w:r w:rsidR="0055025C" w:rsidRPr="002211FF">
        <w:rPr>
          <w:rFonts w:ascii="SimSun" w:eastAsia="SimSun" w:hAnsi="SimSun" w:cs="SimSun" w:hint="eastAsia"/>
          <w:lang w:eastAsia="zh-CN"/>
        </w:rPr>
        <w:t>雨量计</w:t>
      </w:r>
      <w:r w:rsidRPr="002211FF">
        <w:rPr>
          <w:rFonts w:ascii="SimSun" w:eastAsia="SimSun" w:hAnsi="SimSun" w:cs="SimSun" w:hint="eastAsia"/>
          <w:lang w:eastAsia="zh-CN"/>
        </w:rPr>
        <w:t>可能更合适，</w:t>
      </w:r>
      <w:r w:rsidR="0055025C" w:rsidRPr="002211FF">
        <w:rPr>
          <w:rFonts w:ascii="SimSun" w:eastAsia="SimSun" w:hAnsi="SimSun" w:cs="SimSun" w:hint="eastAsia"/>
          <w:lang w:eastAsia="zh-CN"/>
        </w:rPr>
        <w:t>因此上述要求需</w:t>
      </w:r>
      <w:r w:rsidRPr="002211FF">
        <w:rPr>
          <w:rFonts w:ascii="SimSun" w:eastAsia="SimSun" w:hAnsi="SimSun" w:cs="SimSun" w:hint="eastAsia"/>
          <w:lang w:eastAsia="zh-CN"/>
        </w:rPr>
        <w:t>根据具体情况</w:t>
      </w:r>
      <w:r w:rsidR="0055025C" w:rsidRPr="002211FF">
        <w:rPr>
          <w:rFonts w:ascii="SimSun" w:eastAsia="SimSun" w:hAnsi="SimSun" w:cs="SimSun" w:hint="eastAsia"/>
          <w:lang w:eastAsia="zh-CN"/>
        </w:rPr>
        <w:t>而定</w:t>
      </w:r>
      <w:r w:rsidRPr="002211FF">
        <w:rPr>
          <w:rFonts w:ascii="SimSun" w:eastAsia="SimSun" w:hAnsi="SimSun" w:cs="SimSun" w:hint="eastAsia"/>
          <w:lang w:eastAsia="zh-CN"/>
        </w:rPr>
        <w:t>。</w:t>
      </w:r>
      <w:hyperlink r:id="rId24" w:history="1">
        <w:r w:rsidR="006F0D25" w:rsidRPr="002211FF">
          <w:rPr>
            <w:rStyle w:val="Hyperlink"/>
            <w:rFonts w:ascii="SimSun" w:eastAsia="SimSun" w:hAnsi="SimSun" w:cs="SimSun" w:hint="eastAsia"/>
            <w:lang w:eastAsia="zh-CN"/>
          </w:rPr>
          <w:t>柯本</w:t>
        </w:r>
        <w:r w:rsidRPr="002211FF">
          <w:rPr>
            <w:rStyle w:val="Hyperlink"/>
            <w:rFonts w:ascii="SimSun" w:eastAsia="SimSun" w:hAnsi="SimSun" w:cs="SimSun" w:hint="eastAsia"/>
            <w:lang w:eastAsia="zh-CN"/>
          </w:rPr>
          <w:t>气候分类</w:t>
        </w:r>
        <w:r w:rsidR="006F0D25" w:rsidRPr="002211FF">
          <w:rPr>
            <w:rStyle w:val="Hyperlink"/>
            <w:rFonts w:ascii="SimSun" w:eastAsia="SimSun" w:hAnsi="SimSun" w:cs="SimSun" w:hint="eastAsia"/>
            <w:lang w:eastAsia="zh-CN"/>
          </w:rPr>
          <w:t>法</w:t>
        </w:r>
      </w:hyperlink>
      <w:r w:rsidRPr="002211FF">
        <w:rPr>
          <w:rFonts w:eastAsia="Calibri" w:cs="Calibri"/>
          <w:lang w:eastAsia="zh-CN"/>
        </w:rPr>
        <w:t>A</w:t>
      </w:r>
      <w:r w:rsidRPr="002211FF">
        <w:rPr>
          <w:rFonts w:ascii="SimSun" w:eastAsia="SimSun" w:hAnsi="SimSun" w:cs="SimSun" w:hint="eastAsia"/>
          <w:lang w:eastAsia="zh-CN"/>
        </w:rPr>
        <w:t>组内的台站可能符合</w:t>
      </w:r>
      <w:r w:rsidR="00B20968" w:rsidRPr="002211FF">
        <w:rPr>
          <w:rFonts w:ascii="SimSun" w:eastAsia="SimSun" w:hAnsi="SimSun" w:cs="SimSun" w:hint="eastAsia"/>
          <w:lang w:eastAsia="zh-CN"/>
        </w:rPr>
        <w:t>这些</w:t>
      </w:r>
      <w:r w:rsidRPr="002211FF">
        <w:rPr>
          <w:rFonts w:ascii="SimSun" w:eastAsia="SimSun" w:hAnsi="SimSun" w:cs="SimSun" w:hint="eastAsia"/>
          <w:lang w:eastAsia="zh-CN"/>
        </w:rPr>
        <w:t>标准。固</w:t>
      </w:r>
      <w:r w:rsidR="00B20968" w:rsidRPr="002211FF">
        <w:rPr>
          <w:rFonts w:ascii="SimSun" w:eastAsia="SimSun" w:hAnsi="SimSun" w:cs="SimSun" w:hint="eastAsia"/>
          <w:lang w:eastAsia="zh-CN"/>
        </w:rPr>
        <w:t>态</w:t>
      </w:r>
      <w:r w:rsidRPr="002211FF">
        <w:rPr>
          <w:rFonts w:ascii="SimSun" w:eastAsia="SimSun" w:hAnsi="SimSun" w:cs="SimSun" w:hint="eastAsia"/>
          <w:lang w:eastAsia="zh-CN"/>
        </w:rPr>
        <w:t>降水</w:t>
      </w:r>
      <w:r w:rsidR="00B20968" w:rsidRPr="002211FF">
        <w:rPr>
          <w:rFonts w:ascii="SimSun" w:eastAsia="SimSun" w:hAnsi="SimSun" w:cs="SimSun" w:hint="eastAsia"/>
          <w:lang w:eastAsia="zh-CN"/>
        </w:rPr>
        <w:t>的测量要求也</w:t>
      </w:r>
      <w:r w:rsidRPr="002211FF">
        <w:rPr>
          <w:rFonts w:ascii="SimSun" w:eastAsia="SimSun" w:hAnsi="SimSun" w:cs="SimSun" w:hint="eastAsia"/>
          <w:lang w:eastAsia="zh-CN"/>
        </w:rPr>
        <w:t>需要</w:t>
      </w:r>
      <w:r w:rsidR="00B20968" w:rsidRPr="002211FF">
        <w:rPr>
          <w:rFonts w:ascii="SimSun" w:eastAsia="SimSun" w:hAnsi="SimSun" w:cs="SimSun" w:hint="eastAsia"/>
          <w:lang w:eastAsia="zh-CN"/>
        </w:rPr>
        <w:t>根据具体情况而定</w:t>
      </w:r>
      <w:r w:rsidRPr="002211FF">
        <w:rPr>
          <w:rFonts w:ascii="SimSun" w:eastAsia="SimSun" w:hAnsi="SimSun" w:cs="SimSun" w:hint="eastAsia"/>
          <w:lang w:eastAsia="zh-CN"/>
        </w:rPr>
        <w:t>。</w:t>
      </w:r>
    </w:p>
    <w:p w14:paraId="0464907D" w14:textId="08B5979B" w:rsidR="005A02E7" w:rsidRPr="002211FF" w:rsidRDefault="005A02E7" w:rsidP="1B84BB29">
      <w:pPr>
        <w:keepNext/>
        <w:keepLines/>
        <w:spacing w:before="40" w:line="259" w:lineRule="auto"/>
        <w:jc w:val="left"/>
        <w:rPr>
          <w:rFonts w:ascii="SimSun" w:eastAsia="SimSun" w:hAnsi="SimSun" w:cs="Times New Roman"/>
          <w:color w:val="306785"/>
          <w:lang w:eastAsia="zh-CN"/>
        </w:rPr>
      </w:pPr>
      <w:r w:rsidRPr="002211FF">
        <w:rPr>
          <w:lang w:eastAsia="zh-CN"/>
        </w:rPr>
        <w:br/>
      </w:r>
      <w:bookmarkStart w:id="57" w:name="_Ref106708934"/>
      <w:r w:rsidR="1AEFEB99" w:rsidRPr="002211FF">
        <w:rPr>
          <w:rFonts w:eastAsia="DengXian Light" w:cs="Times New Roman"/>
          <w:color w:val="306785"/>
          <w:lang w:eastAsia="zh-CN"/>
        </w:rPr>
        <w:t xml:space="preserve">4.2 </w:t>
      </w:r>
      <w:bookmarkEnd w:id="56"/>
      <w:bookmarkEnd w:id="57"/>
      <w:r w:rsidR="00FB3D7B" w:rsidRPr="002211FF">
        <w:rPr>
          <w:rFonts w:ascii="SimSun" w:eastAsia="SimSun" w:hAnsi="SimSun" w:cs="Times New Roman" w:hint="eastAsia"/>
          <w:color w:val="306785"/>
          <w:lang w:eastAsia="zh-CN"/>
        </w:rPr>
        <w:t>与</w:t>
      </w:r>
      <w:r w:rsidR="006764AE" w:rsidRPr="002211FF">
        <w:rPr>
          <w:rFonts w:ascii="SimSun" w:eastAsia="SimSun" w:hAnsi="SimSun" w:cs="Times New Roman" w:hint="eastAsia"/>
          <w:color w:val="306785"/>
          <w:lang w:eastAsia="zh-CN"/>
        </w:rPr>
        <w:t>降水</w:t>
      </w:r>
      <w:r w:rsidR="00FB3D7B" w:rsidRPr="002211FF">
        <w:rPr>
          <w:rFonts w:ascii="SimSun" w:eastAsia="SimSun" w:hAnsi="SimSun" w:cs="Times New Roman" w:hint="eastAsia"/>
          <w:color w:val="306785"/>
          <w:lang w:eastAsia="zh-CN"/>
        </w:rPr>
        <w:t>量相关的影响量</w:t>
      </w:r>
    </w:p>
    <w:p w14:paraId="2F0AC747" w14:textId="17FA1A6F" w:rsidR="00B24F8A" w:rsidRPr="002211FF" w:rsidRDefault="00B24F8A" w:rsidP="00B24F8A">
      <w:pPr>
        <w:tabs>
          <w:tab w:val="clear" w:pos="1134"/>
        </w:tabs>
        <w:spacing w:after="160"/>
        <w:rPr>
          <w:rFonts w:eastAsia="DengXian" w:cs="Times New Roman"/>
          <w:lang w:eastAsia="zh-CN"/>
        </w:rPr>
      </w:pPr>
      <w:r w:rsidRPr="002211FF">
        <w:rPr>
          <w:rFonts w:ascii="SimSun" w:eastAsia="SimSun" w:hAnsi="SimSun" w:cs="Times New Roman" w:hint="eastAsia"/>
          <w:lang w:eastAsia="zh-CN"/>
        </w:rPr>
        <w:t>对于相关影响量，其目标系统</w:t>
      </w:r>
      <w:r w:rsidR="00682995" w:rsidRPr="002211FF">
        <w:rPr>
          <w:rFonts w:ascii="SimSun" w:eastAsia="SimSun" w:hAnsi="SimSun" w:cs="Times New Roman" w:hint="eastAsia"/>
          <w:lang w:eastAsia="zh-CN"/>
        </w:rPr>
        <w:t>不确定性</w:t>
      </w:r>
      <w:r w:rsidRPr="002211FF">
        <w:rPr>
          <w:rFonts w:ascii="SimSun" w:eastAsia="SimSun" w:hAnsi="SimSun" w:cs="Times New Roman" w:hint="eastAsia"/>
          <w:lang w:eastAsia="zh-CN"/>
        </w:rPr>
        <w:t>的值对应于《测量质量分类》的</w:t>
      </w:r>
      <w:r w:rsidRPr="002211FF">
        <w:rPr>
          <w:rFonts w:eastAsia="DengXian" w:cs="Times New Roman"/>
          <w:lang w:eastAsia="zh-CN"/>
        </w:rPr>
        <w:t>C</w:t>
      </w:r>
      <w:r w:rsidRPr="002211FF">
        <w:rPr>
          <w:rFonts w:ascii="SimSun" w:eastAsia="SimSun" w:hAnsi="SimSun" w:cs="Times New Roman" w:hint="eastAsia"/>
          <w:lang w:eastAsia="zh-CN"/>
        </w:rPr>
        <w:t>类</w:t>
      </w:r>
      <w:r w:rsidR="006F0D25" w:rsidRPr="002211FF">
        <w:rPr>
          <w:rFonts w:ascii="SimSun" w:eastAsia="SimSun" w:hAnsi="SimSun" w:cs="Times New Roman" w:hint="eastAsia"/>
          <w:lang w:eastAsia="zh-CN"/>
        </w:rPr>
        <w:t>（</w:t>
      </w:r>
      <w:hyperlink r:id="rId25" w:anchor="page=125" w:history="1">
        <w:r w:rsidR="006F0D25" w:rsidRPr="002211FF">
          <w:rPr>
            <w:rStyle w:val="Hyperlink"/>
            <w:rFonts w:ascii="SimSun" w:eastAsia="SimSun" w:hAnsi="SimSun" w:cs="Times New Roman" w:hint="eastAsia"/>
            <w:lang w:eastAsia="zh-CN"/>
          </w:rPr>
          <w:t>决定</w:t>
        </w:r>
        <w:r w:rsidR="006F0D25" w:rsidRPr="002211FF">
          <w:rPr>
            <w:rStyle w:val="Hyperlink"/>
            <w:rFonts w:eastAsia="SimSun" w:cs="Times New Roman" w:hint="eastAsia"/>
            <w:lang w:eastAsia="zh-CN"/>
          </w:rPr>
          <w:t>6</w:t>
        </w:r>
        <w:r w:rsidR="006F0D25" w:rsidRPr="002211FF">
          <w:rPr>
            <w:rStyle w:val="Hyperlink"/>
            <w:rFonts w:eastAsia="SimSun" w:cs="Times New Roman" w:hint="eastAsia"/>
            <w:lang w:eastAsia="zh-CN"/>
          </w:rPr>
          <w:t>（</w:t>
        </w:r>
        <w:r w:rsidRPr="002211FF">
          <w:rPr>
            <w:rStyle w:val="Hyperlink"/>
            <w:rFonts w:eastAsia="DengXian" w:cs="Times New Roman"/>
            <w:lang w:eastAsia="zh-CN"/>
          </w:rPr>
          <w:t>INFCOM-1</w:t>
        </w:r>
        <w:r w:rsidR="006F0D25" w:rsidRPr="002211FF">
          <w:rPr>
            <w:rStyle w:val="Hyperlink"/>
            <w:rFonts w:ascii="SimSun" w:eastAsia="SimSun" w:hAnsi="SimSun" w:cs="Times New Roman" w:hint="eastAsia"/>
            <w:lang w:eastAsia="zh-CN"/>
          </w:rPr>
          <w:t>）</w:t>
        </w:r>
      </w:hyperlink>
      <w:r w:rsidR="00F87223" w:rsidRPr="002211FF">
        <w:rPr>
          <w:rFonts w:eastAsia="DengXian" w:cs="Times New Roman"/>
          <w:lang w:eastAsia="zh-CN"/>
        </w:rPr>
        <w:t>-</w:t>
      </w:r>
      <w:r w:rsidRPr="002211FF">
        <w:rPr>
          <w:rFonts w:eastAsia="DengXian" w:cs="Times New Roman"/>
          <w:lang w:eastAsia="zh-CN"/>
        </w:rPr>
        <w:t>WMO-No. 1251</w:t>
      </w:r>
      <w:r w:rsidR="00F87223" w:rsidRPr="002211FF">
        <w:rPr>
          <w:rFonts w:ascii="SimSun" w:eastAsia="SimSun" w:hAnsi="SimSun" w:cs="Times New Roman" w:hint="eastAsia"/>
          <w:lang w:eastAsia="zh-CN"/>
        </w:rPr>
        <w:t>）</w:t>
      </w:r>
      <w:r w:rsidRPr="002211FF">
        <w:rPr>
          <w:rFonts w:eastAsia="DengXian" w:cs="Times New Roman" w:hint="eastAsia"/>
          <w:lang w:eastAsia="zh-CN"/>
        </w:rPr>
        <w:t>。</w:t>
      </w:r>
    </w:p>
    <w:p w14:paraId="4052A639" w14:textId="4B8BBB98" w:rsidR="00091CFC" w:rsidRPr="002211FF" w:rsidRDefault="00091CFC" w:rsidP="00091CFC">
      <w:pPr>
        <w:tabs>
          <w:tab w:val="clear" w:pos="1134"/>
        </w:tabs>
        <w:spacing w:after="160" w:line="259" w:lineRule="auto"/>
        <w:jc w:val="left"/>
        <w:rPr>
          <w:rFonts w:eastAsia="DengXian" w:cs="Times New Roman"/>
          <w:lang w:eastAsia="zh-CN"/>
        </w:rPr>
      </w:pPr>
    </w:p>
    <w:tbl>
      <w:tblPr>
        <w:tblStyle w:val="TableGrid2"/>
        <w:tblW w:w="9781" w:type="dxa"/>
        <w:tblInd w:w="-5" w:type="dxa"/>
        <w:tblLayout w:type="fixed"/>
        <w:tblLook w:val="04A0" w:firstRow="1" w:lastRow="0" w:firstColumn="1" w:lastColumn="0" w:noHBand="0" w:noVBand="1"/>
      </w:tblPr>
      <w:tblGrid>
        <w:gridCol w:w="2694"/>
        <w:gridCol w:w="7087"/>
      </w:tblGrid>
      <w:tr w:rsidR="00B24F8A" w:rsidRPr="002211FF" w14:paraId="73D7FE74" w14:textId="77777777" w:rsidTr="1B84BB29">
        <w:tc>
          <w:tcPr>
            <w:tcW w:w="2694" w:type="dxa"/>
          </w:tcPr>
          <w:p w14:paraId="3DBFC0A2" w14:textId="435483CB" w:rsidR="00B24F8A" w:rsidRPr="002211FF" w:rsidRDefault="00B24F8A" w:rsidP="00B24F8A">
            <w:pPr>
              <w:tabs>
                <w:tab w:val="clear" w:pos="1134"/>
              </w:tabs>
              <w:jc w:val="center"/>
              <w:rPr>
                <w:rFonts w:eastAsia="DengXian" w:cs="Times New Roman"/>
                <w:sz w:val="20"/>
                <w:szCs w:val="20"/>
              </w:rPr>
            </w:pPr>
            <w:r w:rsidRPr="002211FF">
              <w:rPr>
                <w:rFonts w:ascii="SimSun" w:eastAsia="SimSun" w:hAnsi="SimSun" w:cs="Times New Roman" w:hint="eastAsia"/>
                <w:sz w:val="20"/>
                <w:szCs w:val="20"/>
                <w:lang w:eastAsia="zh-CN"/>
              </w:rPr>
              <w:t>变量</w:t>
            </w:r>
          </w:p>
        </w:tc>
        <w:tc>
          <w:tcPr>
            <w:tcW w:w="7087" w:type="dxa"/>
          </w:tcPr>
          <w:p w14:paraId="4652DC3E" w14:textId="1A9AA84C" w:rsidR="00B24F8A" w:rsidRPr="002211FF" w:rsidRDefault="00B24F8A" w:rsidP="00B24F8A">
            <w:pPr>
              <w:tabs>
                <w:tab w:val="clear" w:pos="1134"/>
              </w:tabs>
              <w:jc w:val="center"/>
              <w:rPr>
                <w:rFonts w:ascii="Microsoft YaHei" w:eastAsia="Microsoft YaHei" w:hAnsi="Microsoft YaHei" w:cs="Times New Roman"/>
                <w:b/>
                <w:sz w:val="20"/>
                <w:szCs w:val="20"/>
              </w:rPr>
            </w:pPr>
            <w:r w:rsidRPr="002211FF">
              <w:rPr>
                <w:rFonts w:ascii="Microsoft YaHei" w:eastAsia="Microsoft YaHei" w:hAnsi="Microsoft YaHei" w:cs="Times New Roman" w:hint="eastAsia"/>
                <w:b/>
                <w:sz w:val="20"/>
                <w:szCs w:val="20"/>
                <w:lang w:eastAsia="zh-CN"/>
              </w:rPr>
              <w:t>气温</w:t>
            </w:r>
          </w:p>
        </w:tc>
      </w:tr>
      <w:tr w:rsidR="00B24F8A" w:rsidRPr="002211FF" w14:paraId="5F689FD5" w14:textId="77777777" w:rsidTr="1B84BB29">
        <w:tc>
          <w:tcPr>
            <w:tcW w:w="2694" w:type="dxa"/>
          </w:tcPr>
          <w:p w14:paraId="40499EC1" w14:textId="673C205E" w:rsidR="00B24F8A" w:rsidRPr="002211FF" w:rsidRDefault="00B24F8A" w:rsidP="00B24F8A">
            <w:pPr>
              <w:tabs>
                <w:tab w:val="clear" w:pos="1134"/>
              </w:tabs>
              <w:jc w:val="center"/>
              <w:rPr>
                <w:rFonts w:eastAsia="DengXian" w:cs="Times New Roman"/>
                <w:sz w:val="20"/>
                <w:szCs w:val="20"/>
              </w:rPr>
            </w:pPr>
            <w:r w:rsidRPr="002211FF">
              <w:rPr>
                <w:rFonts w:ascii="SimSun" w:eastAsia="SimSun" w:hAnsi="SimSun" w:cs="Times New Roman" w:hint="eastAsia"/>
                <w:sz w:val="20"/>
                <w:szCs w:val="20"/>
                <w:lang w:eastAsia="zh-CN"/>
              </w:rPr>
              <w:t>动机</w:t>
            </w:r>
          </w:p>
        </w:tc>
        <w:tc>
          <w:tcPr>
            <w:tcW w:w="7087" w:type="dxa"/>
          </w:tcPr>
          <w:p w14:paraId="635C1A44" w14:textId="6343100C" w:rsidR="00B24F8A" w:rsidRPr="002211FF" w:rsidRDefault="00546D60" w:rsidP="00B24F8A">
            <w:pPr>
              <w:tabs>
                <w:tab w:val="clear" w:pos="1134"/>
              </w:tabs>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气温是确定降水可能状态（液态</w:t>
            </w:r>
            <w:r w:rsidRPr="002211FF">
              <w:rPr>
                <w:rFonts w:ascii="SimSun" w:eastAsia="SimSun" w:hAnsi="SimSun" w:cs="Times New Roman"/>
                <w:sz w:val="20"/>
                <w:szCs w:val="20"/>
                <w:lang w:eastAsia="zh-CN"/>
              </w:rPr>
              <w:t>/</w:t>
            </w:r>
            <w:r w:rsidRPr="002211FF">
              <w:rPr>
                <w:rFonts w:ascii="SimSun" w:eastAsia="SimSun" w:hAnsi="SimSun" w:cs="Times New Roman" w:hint="eastAsia"/>
                <w:sz w:val="20"/>
                <w:szCs w:val="20"/>
                <w:lang w:eastAsia="zh-CN"/>
              </w:rPr>
              <w:t>固态）的有用指标。</w:t>
            </w:r>
          </w:p>
        </w:tc>
      </w:tr>
      <w:tr w:rsidR="00B24F8A" w:rsidRPr="002211FF" w14:paraId="107CD1D2" w14:textId="77777777" w:rsidTr="1B84BB29">
        <w:tc>
          <w:tcPr>
            <w:tcW w:w="2694" w:type="dxa"/>
          </w:tcPr>
          <w:p w14:paraId="4BC89541" w14:textId="7836E1E4" w:rsidR="00B24F8A" w:rsidRPr="002211FF" w:rsidRDefault="00B24F8A" w:rsidP="00B24F8A">
            <w:pPr>
              <w:tabs>
                <w:tab w:val="clear" w:pos="1134"/>
              </w:tabs>
              <w:jc w:val="center"/>
              <w:rPr>
                <w:rFonts w:eastAsia="DengXian" w:cs="Times New Roman"/>
                <w:sz w:val="20"/>
                <w:szCs w:val="20"/>
              </w:rPr>
            </w:pPr>
            <w:r w:rsidRPr="002211FF">
              <w:rPr>
                <w:rFonts w:ascii="SimSun" w:eastAsia="SimSun" w:hAnsi="SimSun" w:cs="Times New Roman" w:hint="eastAsia"/>
                <w:sz w:val="20"/>
                <w:szCs w:val="20"/>
                <w:lang w:eastAsia="zh-CN"/>
              </w:rPr>
              <w:t>目标系统不确定</w:t>
            </w:r>
            <w:r w:rsidR="00682995" w:rsidRPr="002211FF">
              <w:rPr>
                <w:rFonts w:ascii="SimSun" w:eastAsia="SimSun" w:hAnsi="SimSun" w:cs="Times New Roman" w:hint="eastAsia"/>
                <w:sz w:val="20"/>
                <w:szCs w:val="20"/>
                <w:lang w:eastAsia="zh-CN"/>
              </w:rPr>
              <w:t>性</w:t>
            </w:r>
          </w:p>
        </w:tc>
        <w:tc>
          <w:tcPr>
            <w:tcW w:w="7087" w:type="dxa"/>
          </w:tcPr>
          <w:p w14:paraId="6912C783" w14:textId="77777777" w:rsidR="00B24F8A" w:rsidRPr="002211FF" w:rsidRDefault="00B24F8A" w:rsidP="00B24F8A">
            <w:pPr>
              <w:tabs>
                <w:tab w:val="clear" w:pos="1134"/>
              </w:tabs>
              <w:jc w:val="center"/>
              <w:rPr>
                <w:rFonts w:eastAsia="DengXian" w:cs="Calibri"/>
                <w:sz w:val="20"/>
                <w:szCs w:val="20"/>
              </w:rPr>
            </w:pPr>
            <w:r w:rsidRPr="002211FF">
              <w:rPr>
                <w:rFonts w:eastAsia="DengXian" w:cs="Calibri"/>
                <w:sz w:val="20"/>
                <w:szCs w:val="20"/>
              </w:rPr>
              <w:t>1.0 K</w:t>
            </w:r>
          </w:p>
        </w:tc>
      </w:tr>
      <w:tr w:rsidR="00091CFC" w:rsidRPr="002211FF" w14:paraId="4D9CAA92" w14:textId="77777777" w:rsidTr="1B84BB29">
        <w:tc>
          <w:tcPr>
            <w:tcW w:w="2694" w:type="dxa"/>
          </w:tcPr>
          <w:p w14:paraId="1F8A27FA" w14:textId="69EEA28F" w:rsidR="00091CFC" w:rsidRPr="002211FF" w:rsidRDefault="00B24F8A" w:rsidP="00091CFC">
            <w:pPr>
              <w:tabs>
                <w:tab w:val="clear" w:pos="1134"/>
              </w:tabs>
              <w:jc w:val="center"/>
              <w:rPr>
                <w:rFonts w:ascii="SimSun" w:eastAsia="SimSun" w:hAnsi="SimSun" w:cs="Times New Roman"/>
                <w:sz w:val="20"/>
                <w:szCs w:val="20"/>
              </w:rPr>
            </w:pPr>
            <w:r w:rsidRPr="002211FF">
              <w:rPr>
                <w:rFonts w:ascii="SimSun" w:eastAsia="SimSun" w:hAnsi="SimSun" w:cs="Times New Roman" w:hint="eastAsia"/>
                <w:sz w:val="20"/>
                <w:szCs w:val="20"/>
                <w:lang w:eastAsia="zh-CN"/>
              </w:rPr>
              <w:lastRenderedPageBreak/>
              <w:t>质量控制</w:t>
            </w:r>
            <w:r w:rsidR="00091CFC" w:rsidRPr="002211FF">
              <w:rPr>
                <w:rFonts w:ascii="SimSun" w:eastAsia="SimSun" w:hAnsi="SimSun" w:cs="Times New Roman"/>
                <w:sz w:val="20"/>
                <w:szCs w:val="20"/>
              </w:rPr>
              <w:t xml:space="preserve"> &amp; </w:t>
            </w:r>
            <w:r w:rsidRPr="002211FF">
              <w:rPr>
                <w:rFonts w:ascii="SimSun" w:eastAsia="SimSun" w:hAnsi="SimSun" w:cs="Times New Roman" w:hint="eastAsia"/>
                <w:sz w:val="20"/>
                <w:szCs w:val="20"/>
                <w:lang w:eastAsia="zh-CN"/>
              </w:rPr>
              <w:t>维护</w:t>
            </w:r>
          </w:p>
        </w:tc>
        <w:tc>
          <w:tcPr>
            <w:tcW w:w="7087" w:type="dxa"/>
          </w:tcPr>
          <w:p w14:paraId="122C6EA0" w14:textId="28A77035" w:rsidR="00091CFC" w:rsidRPr="002211FF" w:rsidRDefault="00546D60" w:rsidP="00091CFC">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每年</w:t>
            </w:r>
          </w:p>
        </w:tc>
      </w:tr>
    </w:tbl>
    <w:p w14:paraId="30FA1DF7" w14:textId="77777777" w:rsidR="00EF1B5B" w:rsidRPr="002211FF" w:rsidRDefault="00EF1B5B" w:rsidP="00EF1B5B">
      <w:pPr>
        <w:tabs>
          <w:tab w:val="clear" w:pos="1134"/>
        </w:tabs>
        <w:spacing w:after="160" w:line="259" w:lineRule="auto"/>
        <w:jc w:val="left"/>
        <w:rPr>
          <w:rFonts w:eastAsia="DengXian" w:cs="Times New Roman"/>
        </w:rPr>
      </w:pPr>
    </w:p>
    <w:p w14:paraId="754E227C" w14:textId="43229778" w:rsidR="00EF1B5B" w:rsidRPr="002211FF" w:rsidRDefault="00EF1B5B" w:rsidP="00EF1B5B">
      <w:pPr>
        <w:tabs>
          <w:tab w:val="clear" w:pos="1134"/>
        </w:tabs>
        <w:spacing w:after="160" w:line="259" w:lineRule="auto"/>
        <w:jc w:val="left"/>
        <w:rPr>
          <w:rFonts w:ascii="SimSun" w:eastAsia="SimSun" w:hAnsi="SimSun" w:cs="Times New Roman"/>
          <w:lang w:eastAsia="zh-CN"/>
        </w:rPr>
      </w:pPr>
      <w:r w:rsidRPr="002211FF">
        <w:rPr>
          <w:rFonts w:ascii="SimSun" w:eastAsia="SimSun" w:hAnsi="SimSun" w:cs="Times New Roman" w:hint="eastAsia"/>
          <w:lang w:eastAsia="zh-CN"/>
        </w:rPr>
        <w:t>注：鉴于</w:t>
      </w:r>
      <w:r w:rsidR="006764AE" w:rsidRPr="002211FF">
        <w:rPr>
          <w:rFonts w:ascii="SimSun" w:eastAsia="SimSun" w:hAnsi="SimSun" w:cs="Times New Roman" w:hint="eastAsia"/>
          <w:lang w:eastAsia="zh-CN"/>
        </w:rPr>
        <w:t>降水</w:t>
      </w:r>
      <w:r w:rsidRPr="002211FF">
        <w:rPr>
          <w:rFonts w:ascii="SimSun" w:eastAsia="SimSun" w:hAnsi="SimSun" w:cs="Times New Roman" w:hint="eastAsia"/>
          <w:lang w:eastAsia="zh-CN"/>
        </w:rPr>
        <w:t>量是强制性变量，除非台站操作人员决定使用额外的</w:t>
      </w:r>
      <w:r w:rsidRPr="002211FF">
        <w:rPr>
          <w:rFonts w:eastAsia="DengXian" w:cs="Times New Roman"/>
          <w:lang w:eastAsia="zh-CN"/>
        </w:rPr>
        <w:t>AQI</w:t>
      </w:r>
      <w:r w:rsidRPr="002211FF">
        <w:rPr>
          <w:rFonts w:ascii="SimSun" w:eastAsia="SimSun" w:hAnsi="SimSun" w:cs="Times New Roman" w:hint="eastAsia"/>
          <w:lang w:eastAsia="zh-CN"/>
        </w:rPr>
        <w:t>仪器，否则应优先考虑</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要求。在这种情况下，可使用上表中的要求。</w:t>
      </w:r>
    </w:p>
    <w:p w14:paraId="0C142AA0" w14:textId="518DD493" w:rsidR="00091CFC" w:rsidRPr="002211FF" w:rsidRDefault="00091CFC" w:rsidP="00091CFC">
      <w:pPr>
        <w:tabs>
          <w:tab w:val="clear" w:pos="1134"/>
        </w:tabs>
        <w:spacing w:after="160" w:line="259" w:lineRule="auto"/>
        <w:jc w:val="left"/>
        <w:rPr>
          <w:rFonts w:eastAsia="DengXian" w:cs="Times New Roman"/>
          <w:lang w:eastAsia="zh-CN"/>
        </w:rPr>
      </w:pPr>
    </w:p>
    <w:tbl>
      <w:tblPr>
        <w:tblStyle w:val="TableGrid2"/>
        <w:tblW w:w="9781" w:type="dxa"/>
        <w:tblInd w:w="-5" w:type="dxa"/>
        <w:tblLayout w:type="fixed"/>
        <w:tblLook w:val="04A0" w:firstRow="1" w:lastRow="0" w:firstColumn="1" w:lastColumn="0" w:noHBand="0" w:noVBand="1"/>
      </w:tblPr>
      <w:tblGrid>
        <w:gridCol w:w="2694"/>
        <w:gridCol w:w="7087"/>
      </w:tblGrid>
      <w:tr w:rsidR="00546D60" w:rsidRPr="002211FF" w14:paraId="7A55843B" w14:textId="77777777" w:rsidTr="00546D60">
        <w:tc>
          <w:tcPr>
            <w:tcW w:w="2694" w:type="dxa"/>
          </w:tcPr>
          <w:p w14:paraId="07F512F0" w14:textId="68F6D7D4" w:rsidR="00546D60" w:rsidRPr="002211FF" w:rsidRDefault="00EF1B5B" w:rsidP="005D0BEE">
            <w:pPr>
              <w:tabs>
                <w:tab w:val="clear" w:pos="1134"/>
              </w:tabs>
              <w:jc w:val="center"/>
              <w:rPr>
                <w:rFonts w:ascii="SimSun" w:eastAsia="SimSun" w:hAnsi="SimSun" w:cs="Times New Roman"/>
                <w:sz w:val="20"/>
                <w:szCs w:val="20"/>
              </w:rPr>
            </w:pPr>
            <w:r w:rsidRPr="002211FF">
              <w:rPr>
                <w:rFonts w:ascii="SimSun" w:eastAsia="SimSun" w:hAnsi="SimSun" w:cs="Times New Roman" w:hint="eastAsia"/>
                <w:sz w:val="20"/>
                <w:szCs w:val="20"/>
                <w:lang w:eastAsia="zh-CN"/>
              </w:rPr>
              <w:t>变量</w:t>
            </w:r>
          </w:p>
        </w:tc>
        <w:tc>
          <w:tcPr>
            <w:tcW w:w="7087" w:type="dxa"/>
          </w:tcPr>
          <w:p w14:paraId="52D617A2" w14:textId="3178B131" w:rsidR="00546D60" w:rsidRPr="002211FF" w:rsidRDefault="006764AE" w:rsidP="006764AE">
            <w:pPr>
              <w:tabs>
                <w:tab w:val="clear" w:pos="1134"/>
              </w:tabs>
              <w:jc w:val="center"/>
              <w:rPr>
                <w:rFonts w:ascii="Microsoft YaHei" w:eastAsia="Microsoft YaHei" w:hAnsi="Microsoft YaHei" w:cs="Times New Roman"/>
                <w:b/>
                <w:sz w:val="20"/>
                <w:szCs w:val="20"/>
              </w:rPr>
            </w:pPr>
            <w:r w:rsidRPr="002211FF">
              <w:rPr>
                <w:rFonts w:ascii="Microsoft YaHei" w:eastAsia="Microsoft YaHei" w:hAnsi="Microsoft YaHei" w:cs="Times New Roman" w:hint="eastAsia"/>
                <w:b/>
                <w:sz w:val="20"/>
                <w:szCs w:val="20"/>
                <w:lang w:eastAsia="zh-CN"/>
              </w:rPr>
              <w:t>相对湿度</w:t>
            </w:r>
          </w:p>
        </w:tc>
      </w:tr>
      <w:tr w:rsidR="00546D60" w:rsidRPr="002211FF" w14:paraId="3959A52C" w14:textId="77777777" w:rsidTr="00546D60">
        <w:tc>
          <w:tcPr>
            <w:tcW w:w="2694" w:type="dxa"/>
          </w:tcPr>
          <w:p w14:paraId="3DBEB83B" w14:textId="58342687" w:rsidR="00546D60" w:rsidRPr="002211FF" w:rsidRDefault="00EF1B5B" w:rsidP="005D0BEE">
            <w:pPr>
              <w:tabs>
                <w:tab w:val="clear" w:pos="1134"/>
              </w:tabs>
              <w:jc w:val="center"/>
              <w:rPr>
                <w:rFonts w:ascii="SimSun" w:eastAsia="SimSun" w:hAnsi="SimSun" w:cs="Times New Roman"/>
                <w:sz w:val="20"/>
                <w:szCs w:val="20"/>
              </w:rPr>
            </w:pPr>
            <w:r w:rsidRPr="002211FF">
              <w:rPr>
                <w:rFonts w:ascii="SimSun" w:eastAsia="SimSun" w:hAnsi="SimSun" w:cs="Times New Roman" w:hint="eastAsia"/>
                <w:sz w:val="20"/>
                <w:szCs w:val="20"/>
                <w:lang w:eastAsia="zh-CN"/>
              </w:rPr>
              <w:t>动机</w:t>
            </w:r>
          </w:p>
        </w:tc>
        <w:tc>
          <w:tcPr>
            <w:tcW w:w="7087" w:type="dxa"/>
          </w:tcPr>
          <w:p w14:paraId="58AE7F62" w14:textId="328103E3" w:rsidR="00546D60" w:rsidRPr="002211FF" w:rsidRDefault="00EF1B5B" w:rsidP="005D0BEE">
            <w:pPr>
              <w:tabs>
                <w:tab w:val="clear" w:pos="1134"/>
              </w:tabs>
              <w:jc w:val="left"/>
              <w:rPr>
                <w:rFonts w:eastAsia="DengXian" w:cs="Times New Roman"/>
                <w:sz w:val="20"/>
                <w:szCs w:val="20"/>
                <w:lang w:eastAsia="zh-CN"/>
              </w:rPr>
            </w:pPr>
            <w:r w:rsidRPr="002211FF">
              <w:rPr>
                <w:rFonts w:ascii="SimSun" w:eastAsia="SimSun" w:hAnsi="SimSun" w:cs="Times New Roman" w:hint="eastAsia"/>
                <w:sz w:val="20"/>
                <w:szCs w:val="20"/>
                <w:lang w:eastAsia="zh-CN"/>
              </w:rPr>
              <w:t>湿度过低</w:t>
            </w:r>
            <w:r w:rsidR="00ED1EF8" w:rsidRPr="002211FF">
              <w:rPr>
                <w:rFonts w:ascii="SimSun" w:eastAsia="SimSun" w:hAnsi="SimSun" w:cs="Times New Roman" w:hint="eastAsia"/>
                <w:sz w:val="20"/>
                <w:szCs w:val="20"/>
                <w:lang w:eastAsia="zh-CN"/>
              </w:rPr>
              <w:t>可使</w:t>
            </w:r>
            <w:r w:rsidRPr="002211FF">
              <w:rPr>
                <w:rFonts w:ascii="SimSun" w:eastAsia="SimSun" w:hAnsi="SimSun" w:cs="Times New Roman" w:hint="eastAsia"/>
                <w:sz w:val="20"/>
                <w:szCs w:val="20"/>
                <w:lang w:eastAsia="zh-CN"/>
              </w:rPr>
              <w:t>雨量计内的</w:t>
            </w:r>
            <w:r w:rsidR="006764AE" w:rsidRPr="002211FF">
              <w:rPr>
                <w:rFonts w:ascii="SimSun" w:eastAsia="SimSun" w:hAnsi="SimSun" w:cs="Times New Roman" w:hint="eastAsia"/>
                <w:sz w:val="20"/>
                <w:szCs w:val="20"/>
                <w:lang w:eastAsia="zh-CN"/>
              </w:rPr>
              <w:t>降水</w:t>
            </w:r>
            <w:r w:rsidRPr="002211FF">
              <w:rPr>
                <w:rFonts w:ascii="SimSun" w:eastAsia="SimSun" w:hAnsi="SimSun" w:cs="Times New Roman" w:hint="eastAsia"/>
                <w:sz w:val="20"/>
                <w:szCs w:val="20"/>
                <w:lang w:eastAsia="zh-CN"/>
              </w:rPr>
              <w:t>在测量前已然蒸发，从而</w:t>
            </w:r>
            <w:r w:rsidR="00ED1EF8" w:rsidRPr="002211FF">
              <w:rPr>
                <w:rFonts w:ascii="SimSun" w:eastAsia="SimSun" w:hAnsi="SimSun" w:cs="Times New Roman" w:hint="eastAsia"/>
                <w:sz w:val="20"/>
                <w:szCs w:val="20"/>
                <w:lang w:eastAsia="zh-CN"/>
              </w:rPr>
              <w:t>使</w:t>
            </w:r>
            <w:r w:rsidR="006764AE" w:rsidRPr="002211FF">
              <w:rPr>
                <w:rFonts w:ascii="SimSun" w:eastAsia="SimSun" w:hAnsi="SimSun" w:cs="Times New Roman" w:hint="eastAsia"/>
                <w:sz w:val="20"/>
                <w:szCs w:val="20"/>
                <w:lang w:eastAsia="zh-CN"/>
              </w:rPr>
              <w:t>降水</w:t>
            </w:r>
            <w:r w:rsidRPr="002211FF">
              <w:rPr>
                <w:rFonts w:ascii="SimSun" w:eastAsia="SimSun" w:hAnsi="SimSun" w:cs="Times New Roman" w:hint="eastAsia"/>
                <w:sz w:val="20"/>
                <w:szCs w:val="20"/>
                <w:lang w:eastAsia="zh-CN"/>
              </w:rPr>
              <w:t>量和</w:t>
            </w:r>
            <w:r w:rsidRPr="002211FF">
              <w:rPr>
                <w:rFonts w:ascii="SimSun" w:eastAsia="SimSun" w:hAnsi="SimSun" w:cs="Times New Roman"/>
                <w:sz w:val="20"/>
                <w:szCs w:val="20"/>
                <w:lang w:eastAsia="zh-CN"/>
              </w:rPr>
              <w:t>/</w:t>
            </w:r>
            <w:r w:rsidRPr="002211FF">
              <w:rPr>
                <w:rFonts w:ascii="SimSun" w:eastAsia="SimSun" w:hAnsi="SimSun" w:cs="Times New Roman" w:hint="eastAsia"/>
                <w:sz w:val="20"/>
                <w:szCs w:val="20"/>
                <w:lang w:eastAsia="zh-CN"/>
              </w:rPr>
              <w:t>或强度</w:t>
            </w:r>
            <w:r w:rsidR="00ED1EF8" w:rsidRPr="002211FF">
              <w:rPr>
                <w:rFonts w:ascii="SimSun" w:eastAsia="SimSun" w:hAnsi="SimSun" w:cs="Times New Roman" w:hint="eastAsia"/>
                <w:sz w:val="20"/>
                <w:szCs w:val="20"/>
                <w:lang w:eastAsia="zh-CN"/>
              </w:rPr>
              <w:t>被低估</w:t>
            </w:r>
            <w:r w:rsidRPr="002211FF">
              <w:rPr>
                <w:rFonts w:ascii="SimSun" w:eastAsia="SimSun" w:hAnsi="SimSun" w:cs="Times New Roman" w:hint="eastAsia"/>
                <w:sz w:val="20"/>
                <w:szCs w:val="20"/>
                <w:lang w:eastAsia="zh-CN"/>
              </w:rPr>
              <w:t>。影响的大小取决于仪器。</w:t>
            </w:r>
          </w:p>
        </w:tc>
      </w:tr>
      <w:tr w:rsidR="00546D60" w:rsidRPr="002211FF" w14:paraId="30DE7E24" w14:textId="77777777" w:rsidTr="00546D60">
        <w:tc>
          <w:tcPr>
            <w:tcW w:w="2694" w:type="dxa"/>
          </w:tcPr>
          <w:p w14:paraId="3F226945" w14:textId="406A7C60" w:rsidR="00546D60" w:rsidRPr="002211FF" w:rsidRDefault="00EF1B5B" w:rsidP="005D0BEE">
            <w:pPr>
              <w:tabs>
                <w:tab w:val="clear" w:pos="1134"/>
              </w:tabs>
              <w:jc w:val="center"/>
              <w:rPr>
                <w:rFonts w:ascii="SimSun" w:eastAsia="SimSun" w:hAnsi="SimSun" w:cs="Times New Roman"/>
                <w:sz w:val="20"/>
                <w:szCs w:val="20"/>
              </w:rPr>
            </w:pPr>
            <w:r w:rsidRPr="002211FF">
              <w:rPr>
                <w:rFonts w:ascii="SimSun" w:eastAsia="SimSun" w:hAnsi="SimSun" w:cs="Times New Roman" w:hint="eastAsia"/>
                <w:sz w:val="20"/>
                <w:szCs w:val="20"/>
                <w:lang w:eastAsia="zh-CN"/>
              </w:rPr>
              <w:t>目标系统</w:t>
            </w:r>
            <w:r w:rsidR="00682995" w:rsidRPr="002211FF">
              <w:rPr>
                <w:rFonts w:ascii="SimSun" w:eastAsia="SimSun" w:hAnsi="SimSun" w:cs="Times New Roman" w:hint="eastAsia"/>
                <w:sz w:val="20"/>
                <w:szCs w:val="20"/>
                <w:lang w:eastAsia="zh-CN"/>
              </w:rPr>
              <w:t>不确定性</w:t>
            </w:r>
          </w:p>
        </w:tc>
        <w:tc>
          <w:tcPr>
            <w:tcW w:w="7087" w:type="dxa"/>
          </w:tcPr>
          <w:p w14:paraId="262D3F34" w14:textId="77777777" w:rsidR="00546D60" w:rsidRPr="002211FF" w:rsidRDefault="00546D60" w:rsidP="005D0BEE">
            <w:pPr>
              <w:tabs>
                <w:tab w:val="clear" w:pos="1134"/>
              </w:tabs>
              <w:jc w:val="center"/>
              <w:rPr>
                <w:rFonts w:eastAsia="DengXian" w:cs="Times New Roman"/>
                <w:sz w:val="20"/>
                <w:szCs w:val="20"/>
              </w:rPr>
            </w:pPr>
            <w:r w:rsidRPr="002211FF">
              <w:rPr>
                <w:rFonts w:eastAsia="DengXian" w:cs="Times New Roman"/>
                <w:sz w:val="20"/>
                <w:szCs w:val="20"/>
              </w:rPr>
              <w:t>10 % RH</w:t>
            </w:r>
          </w:p>
        </w:tc>
      </w:tr>
    </w:tbl>
    <w:p w14:paraId="4A9F58AD" w14:textId="77777777" w:rsidR="00091CFC" w:rsidRPr="002211FF" w:rsidRDefault="00091CFC" w:rsidP="00091CFC">
      <w:pPr>
        <w:tabs>
          <w:tab w:val="clear" w:pos="1134"/>
        </w:tabs>
        <w:spacing w:after="160" w:line="259" w:lineRule="auto"/>
        <w:jc w:val="left"/>
        <w:rPr>
          <w:rFonts w:eastAsia="DengXian" w:cs="Times New Roman"/>
        </w:rPr>
      </w:pPr>
    </w:p>
    <w:tbl>
      <w:tblPr>
        <w:tblStyle w:val="TableGrid2"/>
        <w:tblW w:w="9781" w:type="dxa"/>
        <w:tblInd w:w="-5" w:type="dxa"/>
        <w:tblLayout w:type="fixed"/>
        <w:tblLook w:val="04A0" w:firstRow="1" w:lastRow="0" w:firstColumn="1" w:lastColumn="0" w:noHBand="0" w:noVBand="1"/>
      </w:tblPr>
      <w:tblGrid>
        <w:gridCol w:w="2694"/>
        <w:gridCol w:w="7087"/>
      </w:tblGrid>
      <w:tr w:rsidR="00B24F8A" w:rsidRPr="002211FF" w14:paraId="2F5185B2" w14:textId="77777777" w:rsidTr="005D0BEE">
        <w:tc>
          <w:tcPr>
            <w:tcW w:w="2694" w:type="dxa"/>
          </w:tcPr>
          <w:p w14:paraId="5E19B46C" w14:textId="24AC4400" w:rsidR="00B24F8A" w:rsidRPr="002211FF" w:rsidRDefault="00B24F8A" w:rsidP="00B24F8A">
            <w:pPr>
              <w:tabs>
                <w:tab w:val="clear" w:pos="1134"/>
              </w:tabs>
              <w:jc w:val="center"/>
              <w:rPr>
                <w:rFonts w:eastAsia="DengXian" w:cs="Times New Roman"/>
                <w:sz w:val="20"/>
                <w:szCs w:val="20"/>
              </w:rPr>
            </w:pPr>
            <w:r w:rsidRPr="002211FF">
              <w:rPr>
                <w:rFonts w:ascii="SimSun" w:eastAsia="SimSun" w:hAnsi="SimSun" w:cs="Times New Roman" w:hint="eastAsia"/>
                <w:sz w:val="20"/>
                <w:szCs w:val="20"/>
                <w:lang w:eastAsia="zh-CN"/>
              </w:rPr>
              <w:t>变量</w:t>
            </w:r>
          </w:p>
        </w:tc>
        <w:tc>
          <w:tcPr>
            <w:tcW w:w="7087" w:type="dxa"/>
          </w:tcPr>
          <w:p w14:paraId="6EE70256" w14:textId="283B12D2" w:rsidR="00B24F8A" w:rsidRPr="002211FF" w:rsidRDefault="006764AE" w:rsidP="00B24F8A">
            <w:pPr>
              <w:tabs>
                <w:tab w:val="clear" w:pos="1134"/>
              </w:tabs>
              <w:jc w:val="center"/>
              <w:rPr>
                <w:rFonts w:eastAsia="DengXian" w:cs="Times New Roman"/>
                <w:b/>
                <w:sz w:val="20"/>
                <w:szCs w:val="20"/>
                <w:lang w:eastAsia="zh-CN"/>
              </w:rPr>
            </w:pPr>
            <w:r w:rsidRPr="002211FF">
              <w:rPr>
                <w:rFonts w:ascii="Microsoft YaHei" w:eastAsia="Microsoft YaHei" w:hAnsi="Microsoft YaHei" w:cs="Times New Roman" w:hint="eastAsia"/>
                <w:b/>
                <w:sz w:val="20"/>
                <w:szCs w:val="20"/>
                <w:lang w:eastAsia="zh-CN"/>
              </w:rPr>
              <w:t>全球太阳辐射（仰视日射强度计）</w:t>
            </w:r>
          </w:p>
        </w:tc>
      </w:tr>
      <w:tr w:rsidR="00B24F8A" w:rsidRPr="002211FF" w14:paraId="69C9E254" w14:textId="77777777" w:rsidTr="005D0BEE">
        <w:tc>
          <w:tcPr>
            <w:tcW w:w="2694" w:type="dxa"/>
          </w:tcPr>
          <w:p w14:paraId="6582B93B" w14:textId="08787157" w:rsidR="00B24F8A" w:rsidRPr="002211FF" w:rsidRDefault="00B24F8A" w:rsidP="00B24F8A">
            <w:pPr>
              <w:tabs>
                <w:tab w:val="clear" w:pos="1134"/>
              </w:tabs>
              <w:jc w:val="center"/>
              <w:rPr>
                <w:rFonts w:eastAsia="DengXian" w:cs="Times New Roman"/>
                <w:sz w:val="20"/>
                <w:szCs w:val="20"/>
              </w:rPr>
            </w:pPr>
            <w:r w:rsidRPr="002211FF">
              <w:rPr>
                <w:rFonts w:ascii="SimSun" w:eastAsia="SimSun" w:hAnsi="SimSun" w:cs="Times New Roman" w:hint="eastAsia"/>
                <w:sz w:val="20"/>
                <w:szCs w:val="20"/>
                <w:lang w:eastAsia="zh-CN"/>
              </w:rPr>
              <w:t>动机</w:t>
            </w:r>
          </w:p>
        </w:tc>
        <w:tc>
          <w:tcPr>
            <w:tcW w:w="7087" w:type="dxa"/>
          </w:tcPr>
          <w:p w14:paraId="6308F5C8" w14:textId="4DC5EB87" w:rsidR="00B24F8A" w:rsidRPr="002211FF" w:rsidRDefault="006764AE" w:rsidP="00B24F8A">
            <w:pPr>
              <w:tabs>
                <w:tab w:val="clear" w:pos="1134"/>
              </w:tabs>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入射太阳辐射有助于确定降水事件由于霜冻融化或固态降水融化而造成的时间偏差。</w:t>
            </w:r>
          </w:p>
        </w:tc>
      </w:tr>
      <w:tr w:rsidR="00B24F8A" w:rsidRPr="002211FF" w14:paraId="670C9D3A" w14:textId="77777777" w:rsidTr="005D0BEE">
        <w:tc>
          <w:tcPr>
            <w:tcW w:w="2694" w:type="dxa"/>
          </w:tcPr>
          <w:p w14:paraId="00FCA735" w14:textId="3621CEE0" w:rsidR="00B24F8A" w:rsidRPr="002211FF" w:rsidRDefault="00B24F8A" w:rsidP="00B24F8A">
            <w:pPr>
              <w:tabs>
                <w:tab w:val="clear" w:pos="1134"/>
              </w:tabs>
              <w:jc w:val="center"/>
              <w:rPr>
                <w:rFonts w:eastAsia="DengXian" w:cs="Times New Roman"/>
                <w:sz w:val="20"/>
                <w:szCs w:val="20"/>
              </w:rPr>
            </w:pPr>
            <w:r w:rsidRPr="002211FF">
              <w:rPr>
                <w:rFonts w:ascii="SimSun" w:eastAsia="SimSun" w:hAnsi="SimSun" w:cs="Times New Roman" w:hint="eastAsia"/>
                <w:sz w:val="20"/>
                <w:szCs w:val="20"/>
                <w:lang w:eastAsia="zh-CN"/>
              </w:rPr>
              <w:t>目标系统</w:t>
            </w:r>
            <w:r w:rsidR="00682995" w:rsidRPr="002211FF">
              <w:rPr>
                <w:rFonts w:ascii="SimSun" w:eastAsia="SimSun" w:hAnsi="SimSun" w:cs="Times New Roman" w:hint="eastAsia"/>
                <w:sz w:val="20"/>
                <w:szCs w:val="20"/>
                <w:lang w:eastAsia="zh-CN"/>
              </w:rPr>
              <w:t>不确定性</w:t>
            </w:r>
          </w:p>
        </w:tc>
        <w:tc>
          <w:tcPr>
            <w:tcW w:w="7087" w:type="dxa"/>
          </w:tcPr>
          <w:p w14:paraId="77A744F0" w14:textId="77777777" w:rsidR="00B24F8A" w:rsidRPr="002211FF" w:rsidRDefault="00B24F8A" w:rsidP="00B24F8A">
            <w:pPr>
              <w:tabs>
                <w:tab w:val="clear" w:pos="1134"/>
              </w:tabs>
              <w:jc w:val="center"/>
              <w:rPr>
                <w:rFonts w:eastAsia="DengXian" w:cs="Calibri"/>
                <w:sz w:val="20"/>
                <w:szCs w:val="20"/>
              </w:rPr>
            </w:pPr>
            <w:r w:rsidRPr="002211FF">
              <w:rPr>
                <w:rFonts w:eastAsia="DengXian" w:cs="Calibri"/>
                <w:sz w:val="20"/>
                <w:szCs w:val="20"/>
              </w:rPr>
              <w:t>8% + 55 W/m</w:t>
            </w:r>
            <w:r w:rsidRPr="002211FF">
              <w:rPr>
                <w:rFonts w:eastAsia="DengXian" w:cs="Calibri"/>
                <w:sz w:val="20"/>
                <w:szCs w:val="20"/>
                <w:vertAlign w:val="superscript"/>
              </w:rPr>
              <w:t>2</w:t>
            </w:r>
          </w:p>
        </w:tc>
      </w:tr>
      <w:tr w:rsidR="00091CFC" w:rsidRPr="002211FF" w14:paraId="19C33165" w14:textId="77777777" w:rsidTr="005D0BEE">
        <w:tc>
          <w:tcPr>
            <w:tcW w:w="2694" w:type="dxa"/>
          </w:tcPr>
          <w:p w14:paraId="69F8B0FB" w14:textId="69FE499D" w:rsidR="00091CFC" w:rsidRPr="002211FF" w:rsidRDefault="00B24F8A" w:rsidP="00091CFC">
            <w:pPr>
              <w:tabs>
                <w:tab w:val="clear" w:pos="1134"/>
              </w:tabs>
              <w:jc w:val="center"/>
              <w:rPr>
                <w:rFonts w:eastAsia="DengXian" w:cs="Times New Roman"/>
              </w:rPr>
            </w:pPr>
            <w:r w:rsidRPr="002211FF">
              <w:rPr>
                <w:rFonts w:ascii="SimSun" w:eastAsia="SimSun" w:hAnsi="SimSun" w:cs="Times New Roman" w:hint="eastAsia"/>
                <w:sz w:val="20"/>
                <w:szCs w:val="20"/>
                <w:lang w:eastAsia="zh-CN"/>
              </w:rPr>
              <w:t>质量控制</w:t>
            </w:r>
            <w:r w:rsidRPr="002211FF">
              <w:rPr>
                <w:rFonts w:ascii="SimSun" w:eastAsia="SimSun" w:hAnsi="SimSun" w:cs="Times New Roman"/>
                <w:sz w:val="20"/>
                <w:szCs w:val="20"/>
              </w:rPr>
              <w:t xml:space="preserve"> &amp; </w:t>
            </w:r>
            <w:r w:rsidRPr="002211FF">
              <w:rPr>
                <w:rFonts w:ascii="SimSun" w:eastAsia="SimSun" w:hAnsi="SimSun" w:cs="Times New Roman" w:hint="eastAsia"/>
                <w:sz w:val="20"/>
                <w:szCs w:val="20"/>
                <w:lang w:eastAsia="zh-CN"/>
              </w:rPr>
              <w:t>维护</w:t>
            </w:r>
          </w:p>
        </w:tc>
        <w:tc>
          <w:tcPr>
            <w:tcW w:w="7087" w:type="dxa"/>
          </w:tcPr>
          <w:p w14:paraId="04AA7124" w14:textId="00CF48D3" w:rsidR="00091CFC" w:rsidRPr="002211FF" w:rsidRDefault="00A53428" w:rsidP="00091CFC">
            <w:pPr>
              <w:tabs>
                <w:tab w:val="clear" w:pos="1134"/>
              </w:tabs>
              <w:jc w:val="center"/>
              <w:rPr>
                <w:rFonts w:ascii="SimSun" w:eastAsia="SimSun" w:hAnsi="SimSun" w:cs="Times New Roman"/>
                <w:sz w:val="20"/>
                <w:szCs w:val="20"/>
              </w:rPr>
            </w:pPr>
            <w:r w:rsidRPr="002211FF">
              <w:rPr>
                <w:rFonts w:ascii="SimSun" w:eastAsia="SimSun" w:hAnsi="SimSun" w:cs="Times New Roman" w:hint="eastAsia"/>
                <w:sz w:val="20"/>
                <w:szCs w:val="20"/>
                <w:lang w:eastAsia="zh-CN"/>
              </w:rPr>
              <w:t>每年</w:t>
            </w:r>
          </w:p>
        </w:tc>
      </w:tr>
    </w:tbl>
    <w:p w14:paraId="704AB5D2" w14:textId="77777777" w:rsidR="00091CFC" w:rsidRPr="002211FF" w:rsidRDefault="00091CFC" w:rsidP="00091CFC">
      <w:pPr>
        <w:tabs>
          <w:tab w:val="clear" w:pos="1134"/>
        </w:tabs>
        <w:spacing w:after="160" w:line="259" w:lineRule="auto"/>
        <w:jc w:val="left"/>
        <w:rPr>
          <w:rFonts w:eastAsia="DengXian" w:cs="Times New Roman"/>
        </w:rPr>
      </w:pPr>
    </w:p>
    <w:tbl>
      <w:tblPr>
        <w:tblStyle w:val="TableGrid2"/>
        <w:tblW w:w="9781" w:type="dxa"/>
        <w:tblInd w:w="-5" w:type="dxa"/>
        <w:tblLayout w:type="fixed"/>
        <w:tblLook w:val="04A0" w:firstRow="1" w:lastRow="0" w:firstColumn="1" w:lastColumn="0" w:noHBand="0" w:noVBand="1"/>
      </w:tblPr>
      <w:tblGrid>
        <w:gridCol w:w="2694"/>
        <w:gridCol w:w="7087"/>
      </w:tblGrid>
      <w:tr w:rsidR="00B24F8A" w:rsidRPr="002211FF" w14:paraId="38849685" w14:textId="77777777" w:rsidTr="1B84BB29">
        <w:tc>
          <w:tcPr>
            <w:tcW w:w="2694" w:type="dxa"/>
          </w:tcPr>
          <w:p w14:paraId="7D2E3A16" w14:textId="39750D6E" w:rsidR="00B24F8A" w:rsidRPr="002211FF" w:rsidRDefault="00B24F8A" w:rsidP="00B24F8A">
            <w:pPr>
              <w:tabs>
                <w:tab w:val="clear" w:pos="1134"/>
              </w:tabs>
              <w:jc w:val="center"/>
              <w:rPr>
                <w:rFonts w:eastAsia="DengXian" w:cs="Times New Roman"/>
              </w:rPr>
            </w:pPr>
            <w:r w:rsidRPr="002211FF">
              <w:rPr>
                <w:rFonts w:ascii="SimSun" w:eastAsia="SimSun" w:hAnsi="SimSun" w:cs="Times New Roman" w:hint="eastAsia"/>
                <w:sz w:val="20"/>
                <w:szCs w:val="20"/>
                <w:lang w:eastAsia="zh-CN"/>
              </w:rPr>
              <w:t>变量</w:t>
            </w:r>
          </w:p>
        </w:tc>
        <w:tc>
          <w:tcPr>
            <w:tcW w:w="7087" w:type="dxa"/>
          </w:tcPr>
          <w:p w14:paraId="0CC9E5E1" w14:textId="75C9A175" w:rsidR="00B24F8A" w:rsidRPr="002211FF" w:rsidRDefault="00A53428" w:rsidP="00B24F8A">
            <w:pPr>
              <w:tabs>
                <w:tab w:val="clear" w:pos="1134"/>
              </w:tabs>
              <w:jc w:val="center"/>
              <w:rPr>
                <w:rFonts w:ascii="Microsoft YaHei" w:eastAsia="Microsoft YaHei" w:hAnsi="Microsoft YaHei" w:cs="Times New Roman"/>
                <w:b/>
                <w:sz w:val="20"/>
                <w:szCs w:val="20"/>
              </w:rPr>
            </w:pPr>
            <w:r w:rsidRPr="002211FF">
              <w:rPr>
                <w:rFonts w:ascii="Microsoft YaHei" w:eastAsia="Microsoft YaHei" w:hAnsi="Microsoft YaHei" w:cs="Times New Roman" w:hint="eastAsia"/>
                <w:b/>
                <w:sz w:val="20"/>
                <w:szCs w:val="20"/>
                <w:lang w:eastAsia="zh-CN"/>
              </w:rPr>
              <w:t>风（速度和方向）</w:t>
            </w:r>
          </w:p>
        </w:tc>
      </w:tr>
      <w:tr w:rsidR="00B24F8A" w:rsidRPr="002211FF" w14:paraId="657C7143" w14:textId="77777777" w:rsidTr="1B84BB29">
        <w:tc>
          <w:tcPr>
            <w:tcW w:w="2694" w:type="dxa"/>
          </w:tcPr>
          <w:p w14:paraId="518F457B" w14:textId="09DD810E" w:rsidR="00B24F8A" w:rsidRPr="002211FF" w:rsidRDefault="00B24F8A" w:rsidP="00B24F8A">
            <w:pPr>
              <w:tabs>
                <w:tab w:val="clear" w:pos="1134"/>
              </w:tabs>
              <w:jc w:val="center"/>
              <w:rPr>
                <w:rFonts w:eastAsia="DengXian" w:cs="Times New Roman"/>
              </w:rPr>
            </w:pPr>
            <w:r w:rsidRPr="002211FF">
              <w:rPr>
                <w:rFonts w:ascii="SimSun" w:eastAsia="SimSun" w:hAnsi="SimSun" w:cs="Times New Roman" w:hint="eastAsia"/>
                <w:sz w:val="20"/>
                <w:szCs w:val="20"/>
                <w:lang w:eastAsia="zh-CN"/>
              </w:rPr>
              <w:t>动机</w:t>
            </w:r>
          </w:p>
        </w:tc>
        <w:tc>
          <w:tcPr>
            <w:tcW w:w="7087" w:type="dxa"/>
          </w:tcPr>
          <w:p w14:paraId="00695F5F" w14:textId="625901B7" w:rsidR="00B24F8A" w:rsidRPr="002211FF" w:rsidRDefault="00F93F99" w:rsidP="00B24F8A">
            <w:pPr>
              <w:tabs>
                <w:tab w:val="clear" w:pos="1134"/>
              </w:tabs>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由于存在与</w:t>
            </w:r>
            <w:r w:rsidR="00A53428" w:rsidRPr="002211FF">
              <w:rPr>
                <w:rFonts w:ascii="SimSun" w:eastAsia="SimSun" w:hAnsi="SimSun" w:cs="Times New Roman" w:hint="eastAsia"/>
                <w:sz w:val="20"/>
                <w:szCs w:val="20"/>
                <w:lang w:eastAsia="zh-CN"/>
              </w:rPr>
              <w:t>仪器结构相关的湍流，风速</w:t>
            </w:r>
            <w:r w:rsidRPr="002211FF">
              <w:rPr>
                <w:rFonts w:ascii="SimSun" w:eastAsia="SimSun" w:hAnsi="SimSun" w:cs="Times New Roman" w:hint="eastAsia"/>
                <w:sz w:val="20"/>
                <w:szCs w:val="20"/>
                <w:lang w:eastAsia="zh-CN"/>
              </w:rPr>
              <w:t>和风向可</w:t>
            </w:r>
            <w:r w:rsidR="00A53428" w:rsidRPr="002211FF">
              <w:rPr>
                <w:rFonts w:ascii="SimSun" w:eastAsia="SimSun" w:hAnsi="SimSun" w:cs="Times New Roman" w:hint="eastAsia"/>
                <w:sz w:val="20"/>
                <w:szCs w:val="20"/>
                <w:lang w:eastAsia="zh-CN"/>
              </w:rPr>
              <w:t>在降水记录中</w:t>
            </w:r>
            <w:r w:rsidRPr="002211FF">
              <w:rPr>
                <w:rFonts w:ascii="SimSun" w:eastAsia="SimSun" w:hAnsi="SimSun" w:cs="Times New Roman" w:hint="eastAsia"/>
                <w:sz w:val="20"/>
                <w:szCs w:val="20"/>
                <w:lang w:eastAsia="zh-CN"/>
              </w:rPr>
              <w:t>引发</w:t>
            </w:r>
            <w:r w:rsidR="00A53428" w:rsidRPr="002211FF">
              <w:rPr>
                <w:rFonts w:ascii="SimSun" w:eastAsia="SimSun" w:hAnsi="SimSun" w:cs="Times New Roman" w:hint="eastAsia"/>
                <w:sz w:val="20"/>
                <w:szCs w:val="20"/>
                <w:lang w:eastAsia="zh-CN"/>
              </w:rPr>
              <w:t>正负偏差。</w:t>
            </w:r>
            <w:r w:rsidR="00E60F64" w:rsidRPr="002211FF">
              <w:rPr>
                <w:rFonts w:ascii="SimSun" w:eastAsia="SimSun" w:hAnsi="SimSun" w:cs="Times New Roman" w:hint="eastAsia"/>
                <w:sz w:val="20"/>
                <w:szCs w:val="20"/>
                <w:lang w:eastAsia="zh-CN"/>
              </w:rPr>
              <w:t>风速计应安装在与测量仪孔口相同的高度</w:t>
            </w:r>
            <w:r w:rsidR="00A53428" w:rsidRPr="002211FF">
              <w:rPr>
                <w:rFonts w:ascii="SimSun" w:eastAsia="SimSun" w:hAnsi="SimSun" w:cs="Times New Roman" w:hint="eastAsia"/>
                <w:sz w:val="20"/>
                <w:szCs w:val="20"/>
                <w:lang w:eastAsia="zh-CN"/>
              </w:rPr>
              <w:t>，并小心放置，以免受到风速计的风影或其他障碍物的影响。</w:t>
            </w:r>
          </w:p>
        </w:tc>
      </w:tr>
      <w:tr w:rsidR="00B24F8A" w:rsidRPr="002211FF" w14:paraId="3FB3CB83" w14:textId="77777777" w:rsidTr="1B84BB29">
        <w:tc>
          <w:tcPr>
            <w:tcW w:w="2694" w:type="dxa"/>
          </w:tcPr>
          <w:p w14:paraId="7212088E" w14:textId="047503AD" w:rsidR="00B24F8A" w:rsidRPr="002211FF" w:rsidRDefault="00B24F8A" w:rsidP="00B24F8A">
            <w:pPr>
              <w:tabs>
                <w:tab w:val="clear" w:pos="1134"/>
              </w:tabs>
              <w:jc w:val="center"/>
              <w:rPr>
                <w:rFonts w:eastAsia="DengXian" w:cs="Times New Roman"/>
              </w:rPr>
            </w:pPr>
            <w:r w:rsidRPr="002211FF">
              <w:rPr>
                <w:rFonts w:ascii="SimSun" w:eastAsia="SimSun" w:hAnsi="SimSun" w:cs="Times New Roman" w:hint="eastAsia"/>
                <w:sz w:val="20"/>
                <w:szCs w:val="20"/>
                <w:lang w:eastAsia="zh-CN"/>
              </w:rPr>
              <w:t>目标系统</w:t>
            </w:r>
            <w:r w:rsidR="00682995" w:rsidRPr="002211FF">
              <w:rPr>
                <w:rFonts w:ascii="SimSun" w:eastAsia="SimSun" w:hAnsi="SimSun" w:cs="Times New Roman" w:hint="eastAsia"/>
                <w:sz w:val="20"/>
                <w:szCs w:val="20"/>
                <w:lang w:eastAsia="zh-CN"/>
              </w:rPr>
              <w:t>不确定性</w:t>
            </w:r>
          </w:p>
        </w:tc>
        <w:tc>
          <w:tcPr>
            <w:tcW w:w="7087" w:type="dxa"/>
          </w:tcPr>
          <w:p w14:paraId="38DF296C" w14:textId="5CCCAF03" w:rsidR="00B24F8A" w:rsidRPr="002211FF" w:rsidRDefault="00A53428" w:rsidP="00B24F8A">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大于</w:t>
            </w:r>
            <w:r w:rsidR="00B24F8A" w:rsidRPr="002211FF">
              <w:rPr>
                <w:rFonts w:ascii="SimSun" w:eastAsia="SimSun" w:hAnsi="SimSun" w:cs="Times New Roman"/>
                <w:sz w:val="20"/>
                <w:szCs w:val="20"/>
                <w:lang w:eastAsia="zh-CN"/>
              </w:rPr>
              <w:t xml:space="preserve"> </w:t>
            </w:r>
            <w:r w:rsidR="00B24F8A" w:rsidRPr="002211FF">
              <w:rPr>
                <w:rFonts w:eastAsia="DengXian" w:cs="Times New Roman"/>
                <w:sz w:val="20"/>
                <w:szCs w:val="20"/>
              </w:rPr>
              <w:t xml:space="preserve">5 </w:t>
            </w:r>
            <w:r w:rsidRPr="002211FF">
              <w:rPr>
                <w:rFonts w:ascii="SimSun" w:eastAsia="SimSun" w:hAnsi="SimSun" w:cs="Times New Roman" w:hint="eastAsia"/>
                <w:sz w:val="20"/>
                <w:szCs w:val="20"/>
                <w:lang w:eastAsia="zh-CN"/>
              </w:rPr>
              <w:t>米</w:t>
            </w:r>
            <w:r w:rsidR="00B24F8A" w:rsidRPr="002211FF">
              <w:rPr>
                <w:rFonts w:ascii="SimSun" w:eastAsia="SimSun" w:hAnsi="SimSun" w:cs="Times New Roman"/>
                <w:sz w:val="20"/>
                <w:szCs w:val="20"/>
                <w:lang w:eastAsia="zh-CN"/>
              </w:rPr>
              <w:t>/</w:t>
            </w:r>
            <w:r w:rsidRPr="002211FF">
              <w:rPr>
                <w:rFonts w:ascii="SimSun" w:eastAsia="SimSun" w:hAnsi="SimSun" w:cs="Times New Roman" w:hint="eastAsia"/>
                <w:sz w:val="20"/>
                <w:szCs w:val="20"/>
                <w:lang w:eastAsia="zh-CN"/>
              </w:rPr>
              <w:t>秒</w:t>
            </w:r>
            <w:r w:rsidR="00B24F8A" w:rsidRPr="002211FF">
              <w:rPr>
                <w:rFonts w:ascii="SimSun" w:eastAsia="SimSun" w:hAnsi="SimSun" w:cs="Times New Roman"/>
                <w:sz w:val="20"/>
                <w:szCs w:val="20"/>
                <w:lang w:eastAsia="zh-CN"/>
              </w:rPr>
              <w:t xml:space="preserve"> </w:t>
            </w:r>
            <w:r w:rsidRPr="002211FF">
              <w:rPr>
                <w:rFonts w:ascii="SimSun" w:eastAsia="SimSun" w:hAnsi="SimSun" w:cs="Times New Roman" w:hint="eastAsia"/>
                <w:sz w:val="20"/>
                <w:szCs w:val="20"/>
                <w:lang w:eastAsia="zh-CN"/>
              </w:rPr>
              <w:t>或</w:t>
            </w:r>
            <w:r w:rsidR="00B24F8A" w:rsidRPr="002211FF">
              <w:rPr>
                <w:rFonts w:ascii="SimSun" w:eastAsia="SimSun" w:hAnsi="SimSun" w:cs="Times New Roman"/>
                <w:sz w:val="20"/>
                <w:szCs w:val="20"/>
                <w:lang w:eastAsia="zh-CN"/>
              </w:rPr>
              <w:t xml:space="preserve"> </w:t>
            </w:r>
            <w:r w:rsidR="00B24F8A" w:rsidRPr="002211FF">
              <w:rPr>
                <w:rFonts w:eastAsia="DengXian" w:cs="Times New Roman"/>
                <w:sz w:val="20"/>
                <w:szCs w:val="20"/>
              </w:rPr>
              <w:t xml:space="preserve">15% </w:t>
            </w:r>
            <w:r w:rsidRPr="002211FF">
              <w:rPr>
                <w:rFonts w:ascii="SimSun" w:eastAsia="SimSun" w:hAnsi="SimSun" w:cs="Times New Roman" w:hint="eastAsia"/>
                <w:sz w:val="20"/>
                <w:szCs w:val="20"/>
                <w:lang w:eastAsia="zh-CN"/>
              </w:rPr>
              <w:t>（速度）</w:t>
            </w:r>
          </w:p>
          <w:p w14:paraId="6444D532" w14:textId="13044CA8" w:rsidR="00B24F8A" w:rsidRPr="002211FF" w:rsidRDefault="00B24F8A" w:rsidP="00B24F8A">
            <w:pPr>
              <w:tabs>
                <w:tab w:val="clear" w:pos="1134"/>
              </w:tabs>
              <w:jc w:val="center"/>
              <w:rPr>
                <w:rFonts w:eastAsia="DengXian" w:cs="Times New Roman"/>
              </w:rPr>
            </w:pPr>
            <w:r w:rsidRPr="002211FF">
              <w:rPr>
                <w:rFonts w:eastAsia="DengXian" w:cs="Times New Roman"/>
                <w:sz w:val="20"/>
                <w:szCs w:val="20"/>
              </w:rPr>
              <w:t>15</w:t>
            </w:r>
            <w:r w:rsidRPr="002211FF">
              <w:rPr>
                <w:rFonts w:eastAsia="DengXian" w:cs="Calibri"/>
                <w:sz w:val="20"/>
                <w:szCs w:val="20"/>
              </w:rPr>
              <w:t>°</w:t>
            </w:r>
            <w:r w:rsidR="00A53428" w:rsidRPr="002211FF">
              <w:rPr>
                <w:rFonts w:ascii="SimSun" w:eastAsia="SimSun" w:hAnsi="SimSun" w:cs="Times New Roman" w:hint="eastAsia"/>
                <w:sz w:val="20"/>
                <w:szCs w:val="20"/>
                <w:lang w:eastAsia="zh-CN"/>
              </w:rPr>
              <w:t>（方向）</w:t>
            </w:r>
          </w:p>
        </w:tc>
      </w:tr>
      <w:tr w:rsidR="00091CFC" w:rsidRPr="002211FF" w14:paraId="33AD02B4" w14:textId="77777777" w:rsidTr="1B84BB29">
        <w:tc>
          <w:tcPr>
            <w:tcW w:w="2694" w:type="dxa"/>
          </w:tcPr>
          <w:p w14:paraId="6F932D17" w14:textId="4D2286A7" w:rsidR="00091CFC" w:rsidRPr="002211FF" w:rsidRDefault="00B24F8A" w:rsidP="00091CFC">
            <w:pPr>
              <w:tabs>
                <w:tab w:val="clear" w:pos="1134"/>
              </w:tabs>
              <w:jc w:val="center"/>
              <w:rPr>
                <w:rFonts w:eastAsia="DengXian" w:cs="Times New Roman"/>
              </w:rPr>
            </w:pPr>
            <w:r w:rsidRPr="002211FF">
              <w:rPr>
                <w:rFonts w:ascii="SimSun" w:eastAsia="SimSun" w:hAnsi="SimSun" w:cs="Times New Roman" w:hint="eastAsia"/>
                <w:sz w:val="20"/>
                <w:szCs w:val="20"/>
                <w:lang w:eastAsia="zh-CN"/>
              </w:rPr>
              <w:t>质量控制</w:t>
            </w:r>
            <w:r w:rsidRPr="002211FF">
              <w:rPr>
                <w:rFonts w:ascii="SimSun" w:eastAsia="SimSun" w:hAnsi="SimSun" w:cs="Times New Roman"/>
                <w:sz w:val="20"/>
                <w:szCs w:val="20"/>
              </w:rPr>
              <w:t xml:space="preserve"> &amp; </w:t>
            </w:r>
            <w:r w:rsidRPr="002211FF">
              <w:rPr>
                <w:rFonts w:ascii="SimSun" w:eastAsia="SimSun" w:hAnsi="SimSun" w:cs="Times New Roman" w:hint="eastAsia"/>
                <w:sz w:val="20"/>
                <w:szCs w:val="20"/>
                <w:lang w:eastAsia="zh-CN"/>
              </w:rPr>
              <w:t>维护</w:t>
            </w:r>
          </w:p>
        </w:tc>
        <w:tc>
          <w:tcPr>
            <w:tcW w:w="7087" w:type="dxa"/>
          </w:tcPr>
          <w:p w14:paraId="7C35B6A6" w14:textId="07242598" w:rsidR="00091CFC" w:rsidRPr="002211FF" w:rsidRDefault="00A53428" w:rsidP="00091CFC">
            <w:pPr>
              <w:tabs>
                <w:tab w:val="clear" w:pos="1134"/>
              </w:tabs>
              <w:jc w:val="center"/>
              <w:rPr>
                <w:rFonts w:ascii="SimSun" w:eastAsia="SimSun" w:hAnsi="SimSun" w:cs="Times New Roman"/>
                <w:sz w:val="20"/>
                <w:szCs w:val="20"/>
                <w:lang w:eastAsia="zh-CN"/>
              </w:rPr>
            </w:pPr>
            <w:r w:rsidRPr="002211FF">
              <w:rPr>
                <w:rFonts w:ascii="SimSun" w:eastAsia="SimSun" w:hAnsi="SimSun" w:cs="Times New Roman" w:hint="eastAsia"/>
                <w:sz w:val="20"/>
                <w:szCs w:val="20"/>
                <w:lang w:eastAsia="zh-CN"/>
              </w:rPr>
              <w:t>每年</w:t>
            </w:r>
          </w:p>
        </w:tc>
      </w:tr>
    </w:tbl>
    <w:p w14:paraId="0F4D8BBC" w14:textId="77777777" w:rsidR="0067712B" w:rsidRPr="002211FF" w:rsidRDefault="0067712B" w:rsidP="00091CFC">
      <w:pPr>
        <w:tabs>
          <w:tab w:val="clear" w:pos="1134"/>
        </w:tabs>
        <w:spacing w:after="160" w:line="259" w:lineRule="auto"/>
        <w:jc w:val="left"/>
        <w:rPr>
          <w:rFonts w:eastAsia="DengXian" w:cs="Times New Roman"/>
          <w:sz w:val="22"/>
          <w:szCs w:val="22"/>
        </w:rPr>
      </w:pPr>
    </w:p>
    <w:p w14:paraId="2CF664B2" w14:textId="77777777" w:rsidR="0067712B" w:rsidRPr="002211FF" w:rsidRDefault="0067712B" w:rsidP="0067712B">
      <w:pPr>
        <w:pStyle w:val="WMOBodyText"/>
      </w:pPr>
      <w:r w:rsidRPr="002211FF">
        <w:br w:type="page"/>
      </w:r>
    </w:p>
    <w:p w14:paraId="0381B964" w14:textId="77777777" w:rsidR="00091CFC" w:rsidRPr="002211FF" w:rsidRDefault="00091CFC" w:rsidP="00091CFC">
      <w:pPr>
        <w:tabs>
          <w:tab w:val="clear" w:pos="1134"/>
        </w:tabs>
        <w:spacing w:after="160" w:line="259" w:lineRule="auto"/>
        <w:jc w:val="left"/>
        <w:rPr>
          <w:rFonts w:eastAsia="DengXian" w:cs="Times New Roman"/>
          <w:sz w:val="22"/>
          <w:szCs w:val="22"/>
        </w:rPr>
      </w:pPr>
    </w:p>
    <w:p w14:paraId="22B1D1B3" w14:textId="19CF22F6" w:rsidR="00091CFC" w:rsidRPr="002211FF" w:rsidRDefault="009E4C8C" w:rsidP="1B84BB29">
      <w:pPr>
        <w:pStyle w:val="ListParagraph"/>
        <w:keepNext/>
        <w:keepLines/>
        <w:numPr>
          <w:ilvl w:val="0"/>
          <w:numId w:val="1"/>
        </w:numPr>
        <w:tabs>
          <w:tab w:val="clear" w:pos="1134"/>
        </w:tabs>
        <w:spacing w:before="240" w:line="259" w:lineRule="auto"/>
        <w:jc w:val="left"/>
        <w:outlineLvl w:val="0"/>
        <w:rPr>
          <w:rFonts w:ascii="SimSun" w:eastAsia="SimSun" w:hAnsi="SimSun" w:cs="Calibri Light"/>
          <w:color w:val="306785"/>
          <w:sz w:val="32"/>
          <w:szCs w:val="32"/>
        </w:rPr>
      </w:pPr>
      <w:r w:rsidRPr="002211FF">
        <w:rPr>
          <w:rFonts w:ascii="SimSun" w:eastAsia="SimSun" w:hAnsi="SimSun" w:cs="Times New Roman" w:hint="eastAsia"/>
          <w:color w:val="306785"/>
          <w:sz w:val="32"/>
          <w:szCs w:val="32"/>
          <w:lang w:eastAsia="zh-CN"/>
        </w:rPr>
        <w:t>定义</w:t>
      </w:r>
    </w:p>
    <w:p w14:paraId="1AC6857D" w14:textId="77777777" w:rsidR="1B84BB29" w:rsidRPr="002211FF" w:rsidRDefault="1B84BB29" w:rsidP="1B84BB29">
      <w:pPr>
        <w:tabs>
          <w:tab w:val="clear" w:pos="1134"/>
        </w:tabs>
        <w:spacing w:after="160" w:line="259" w:lineRule="auto"/>
        <w:jc w:val="left"/>
        <w:rPr>
          <w:rFonts w:eastAsia="DengXian Light" w:cs="Times New Roman"/>
          <w:color w:val="306785"/>
          <w:sz w:val="26"/>
          <w:szCs w:val="26"/>
        </w:rPr>
      </w:pPr>
    </w:p>
    <w:p w14:paraId="4CFBCE7F" w14:textId="6EBE0495" w:rsidR="00091CFC" w:rsidRPr="002211FF" w:rsidRDefault="09CC98A7" w:rsidP="1B84BB29">
      <w:pPr>
        <w:keepNext/>
        <w:keepLines/>
        <w:tabs>
          <w:tab w:val="clear" w:pos="1134"/>
        </w:tabs>
        <w:spacing w:before="40" w:after="160" w:line="259" w:lineRule="auto"/>
        <w:jc w:val="left"/>
        <w:rPr>
          <w:rFonts w:eastAsia="DengXian Light" w:cs="Times New Roman"/>
          <w:color w:val="306785"/>
          <w:lang w:eastAsia="zh-CN"/>
        </w:rPr>
      </w:pPr>
      <w:bookmarkStart w:id="58" w:name="_Ref106707883"/>
      <w:r w:rsidRPr="002211FF">
        <w:rPr>
          <w:rFonts w:eastAsia="DengXian Light" w:cs="Times New Roman"/>
          <w:color w:val="306785"/>
          <w:lang w:eastAsia="zh-CN"/>
        </w:rPr>
        <w:t xml:space="preserve">5.1 </w:t>
      </w:r>
      <w:bookmarkEnd w:id="58"/>
      <w:r w:rsidR="00B85DE9" w:rsidRPr="002211FF">
        <w:rPr>
          <w:rFonts w:ascii="SimSun" w:eastAsia="SimSun" w:hAnsi="SimSun" w:cs="Times New Roman" w:hint="eastAsia"/>
          <w:color w:val="306785"/>
          <w:lang w:eastAsia="zh-CN"/>
        </w:rPr>
        <w:t>基准</w:t>
      </w:r>
      <w:r w:rsidR="009E4C8C" w:rsidRPr="002211FF">
        <w:rPr>
          <w:rFonts w:ascii="SimSun" w:eastAsia="SimSun" w:hAnsi="SimSun" w:cs="Times New Roman" w:hint="eastAsia"/>
          <w:color w:val="306785"/>
          <w:lang w:eastAsia="zh-CN"/>
        </w:rPr>
        <w:t>测量值</w:t>
      </w:r>
    </w:p>
    <w:p w14:paraId="732DBFEA" w14:textId="5498B595" w:rsidR="00091CFC" w:rsidRPr="002211FF" w:rsidRDefault="00B85DE9" w:rsidP="00091CFC">
      <w:pPr>
        <w:tabs>
          <w:tab w:val="clear" w:pos="1134"/>
        </w:tabs>
        <w:autoSpaceDE w:val="0"/>
        <w:autoSpaceDN w:val="0"/>
        <w:adjustRightInd w:val="0"/>
        <w:jc w:val="left"/>
        <w:rPr>
          <w:rFonts w:ascii="SimSun" w:eastAsia="SimSun" w:hAnsi="SimSun" w:cs="Times New Roman"/>
          <w:lang w:eastAsia="zh-CN"/>
        </w:rPr>
      </w:pPr>
      <w:r w:rsidRPr="002211FF">
        <w:rPr>
          <w:rFonts w:ascii="SimSun" w:eastAsia="SimSun" w:hAnsi="SimSun" w:cs="Times New Roman" w:hint="eastAsia"/>
          <w:lang w:eastAsia="zh-CN"/>
        </w:rPr>
        <w:t>基准</w:t>
      </w:r>
      <w:r w:rsidR="009E4C8C" w:rsidRPr="002211FF">
        <w:rPr>
          <w:rFonts w:ascii="SimSun" w:eastAsia="SimSun" w:hAnsi="SimSun" w:cs="Times New Roman" w:hint="eastAsia"/>
          <w:lang w:eastAsia="zh-CN"/>
        </w:rPr>
        <w:t>测量的结果可追溯至公认的国际标准（</w:t>
      </w:r>
      <w:r w:rsidR="009E4C8C" w:rsidRPr="002211FF">
        <w:rPr>
          <w:rFonts w:eastAsia="DengXian" w:cs="Times New Roman"/>
          <w:lang w:eastAsia="zh-CN"/>
        </w:rPr>
        <w:t>SI</w:t>
      </w:r>
      <w:r w:rsidR="009E4C8C" w:rsidRPr="002211FF">
        <w:rPr>
          <w:rFonts w:ascii="SimSun" w:eastAsia="SimSun" w:hAnsi="SimSun" w:cs="Times New Roman" w:hint="eastAsia"/>
          <w:lang w:eastAsia="zh-CN"/>
        </w:rPr>
        <w:t>，如有可能），且测量的</w:t>
      </w:r>
      <w:r w:rsidR="00682995" w:rsidRPr="002211FF">
        <w:rPr>
          <w:rFonts w:ascii="SimSun" w:eastAsia="SimSun" w:hAnsi="SimSun" w:cs="Times New Roman" w:hint="eastAsia"/>
          <w:lang w:eastAsia="zh-CN"/>
        </w:rPr>
        <w:t>不确定性</w:t>
      </w:r>
      <w:r w:rsidR="009E4C8C" w:rsidRPr="002211FF">
        <w:rPr>
          <w:rFonts w:ascii="SimSun" w:eastAsia="SimSun" w:hAnsi="SimSun" w:cs="Times New Roman" w:hint="eastAsia"/>
          <w:lang w:eastAsia="zh-CN"/>
        </w:rPr>
        <w:t>（包括校正）至少已经确定，整个测量程序和处理算法都有适当的文件记录并可访问。</w:t>
      </w:r>
    </w:p>
    <w:p w14:paraId="3D2875C9" w14:textId="77777777" w:rsidR="00091CFC" w:rsidRPr="002211FF" w:rsidRDefault="00091CFC" w:rsidP="00091CFC">
      <w:pPr>
        <w:tabs>
          <w:tab w:val="clear" w:pos="1134"/>
        </w:tabs>
        <w:autoSpaceDE w:val="0"/>
        <w:autoSpaceDN w:val="0"/>
        <w:adjustRightInd w:val="0"/>
        <w:jc w:val="left"/>
        <w:rPr>
          <w:rFonts w:ascii="SimSun" w:eastAsia="SimSun" w:hAnsi="SimSun" w:cs="Times New Roman"/>
          <w:lang w:eastAsia="zh-CN"/>
        </w:rPr>
      </w:pPr>
    </w:p>
    <w:p w14:paraId="543B6A93" w14:textId="2AB285B5" w:rsidR="00091CFC" w:rsidRPr="002211FF" w:rsidRDefault="009E4C8C" w:rsidP="00091CFC">
      <w:pPr>
        <w:tabs>
          <w:tab w:val="clear" w:pos="1134"/>
        </w:tabs>
        <w:autoSpaceDE w:val="0"/>
        <w:autoSpaceDN w:val="0"/>
        <w:adjustRightInd w:val="0"/>
        <w:jc w:val="left"/>
        <w:rPr>
          <w:rFonts w:ascii="SimSun" w:eastAsia="SimSun" w:hAnsi="SimSun" w:cs="Times New Roman"/>
          <w:lang w:eastAsia="zh-CN"/>
        </w:rPr>
      </w:pPr>
      <w:bookmarkStart w:id="59" w:name="_Hlk98171060"/>
      <w:r w:rsidRPr="002211FF">
        <w:rPr>
          <w:rFonts w:ascii="SimSun" w:eastAsia="SimSun" w:hAnsi="SimSun" w:cs="Times New Roman" w:hint="eastAsia"/>
          <w:lang w:eastAsia="zh-CN"/>
        </w:rPr>
        <w:t>注：</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数据可通过单个</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测量</w:t>
      </w:r>
      <w:r w:rsidR="00871E9F" w:rsidRPr="002211FF">
        <w:rPr>
          <w:rFonts w:ascii="SimSun" w:eastAsia="SimSun" w:hAnsi="SimSun" w:cs="Times New Roman" w:hint="eastAsia"/>
          <w:lang w:eastAsia="zh-CN"/>
        </w:rPr>
        <w:t>生成</w:t>
      </w:r>
      <w:r w:rsidRPr="002211FF">
        <w:rPr>
          <w:rFonts w:ascii="SimSun" w:eastAsia="SimSun" w:hAnsi="SimSun" w:cs="Times New Roman" w:hint="eastAsia"/>
          <w:lang w:eastAsia="zh-CN"/>
        </w:rPr>
        <w:t>、</w:t>
      </w:r>
      <w:r w:rsidR="00871E9F" w:rsidRPr="002211FF">
        <w:rPr>
          <w:rFonts w:ascii="SimSun" w:eastAsia="SimSun" w:hAnsi="SimSun" w:cs="Times New Roman" w:hint="eastAsia"/>
          <w:lang w:eastAsia="zh-CN"/>
        </w:rPr>
        <w:t>也可通过</w:t>
      </w:r>
      <w:r w:rsidRPr="002211FF">
        <w:rPr>
          <w:rFonts w:ascii="SimSun" w:eastAsia="SimSun" w:hAnsi="SimSun" w:cs="Times New Roman" w:hint="eastAsia"/>
          <w:lang w:eastAsia="zh-CN"/>
        </w:rPr>
        <w:t>在指定时间段内平均多个</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测量或处理来自多个仪器的</w:t>
      </w:r>
      <w:r w:rsidR="00B85DE9" w:rsidRPr="002211FF">
        <w:rPr>
          <w:rFonts w:ascii="SimSun" w:eastAsia="SimSun" w:hAnsi="SimSun" w:cs="Times New Roman" w:hint="eastAsia"/>
          <w:lang w:eastAsia="zh-CN"/>
        </w:rPr>
        <w:t>基准</w:t>
      </w:r>
      <w:r w:rsidRPr="002211FF">
        <w:rPr>
          <w:rFonts w:ascii="SimSun" w:eastAsia="SimSun" w:hAnsi="SimSun" w:cs="Times New Roman" w:hint="eastAsia"/>
          <w:lang w:eastAsia="zh-CN"/>
        </w:rPr>
        <w:t>测量（相同或不同，也涉及不同的测量原理）来生成。</w:t>
      </w:r>
    </w:p>
    <w:p w14:paraId="067458FB" w14:textId="77777777" w:rsidR="00091CFC" w:rsidRPr="002211FF" w:rsidRDefault="00091CFC" w:rsidP="00091CFC">
      <w:pPr>
        <w:tabs>
          <w:tab w:val="clear" w:pos="1134"/>
        </w:tabs>
        <w:autoSpaceDE w:val="0"/>
        <w:autoSpaceDN w:val="0"/>
        <w:adjustRightInd w:val="0"/>
        <w:jc w:val="left"/>
        <w:rPr>
          <w:rFonts w:eastAsia="DengXian" w:cs="Calibri"/>
          <w:lang w:eastAsia="zh-CN"/>
        </w:rPr>
      </w:pPr>
    </w:p>
    <w:p w14:paraId="388644EA" w14:textId="64063393" w:rsidR="00091CFC" w:rsidRPr="002211FF" w:rsidRDefault="0CA23700" w:rsidP="1B84BB29">
      <w:pPr>
        <w:keepNext/>
        <w:keepLines/>
        <w:tabs>
          <w:tab w:val="clear" w:pos="1134"/>
        </w:tabs>
        <w:spacing w:before="40" w:line="259" w:lineRule="auto"/>
        <w:ind w:left="576" w:hanging="576"/>
        <w:jc w:val="left"/>
        <w:outlineLvl w:val="1"/>
        <w:rPr>
          <w:rFonts w:eastAsia="DengXian Light" w:cs="Times New Roman"/>
          <w:color w:val="306785"/>
          <w:lang w:eastAsia="zh-CN"/>
        </w:rPr>
      </w:pPr>
      <w:bookmarkStart w:id="60" w:name="_Ref106708471"/>
      <w:bookmarkEnd w:id="59"/>
      <w:r w:rsidRPr="002211FF">
        <w:rPr>
          <w:rFonts w:eastAsia="DengXian Light" w:cs="Times New Roman"/>
          <w:color w:val="306785"/>
          <w:lang w:eastAsia="zh-CN"/>
        </w:rPr>
        <w:t xml:space="preserve">5.2 </w:t>
      </w:r>
      <w:bookmarkEnd w:id="60"/>
      <w:r w:rsidR="00EE606C" w:rsidRPr="002211FF">
        <w:rPr>
          <w:rFonts w:ascii="SimSun" w:eastAsia="SimSun" w:hAnsi="SimSun" w:cs="Times New Roman" w:hint="eastAsia"/>
          <w:color w:val="306785"/>
          <w:lang w:eastAsia="zh-CN"/>
        </w:rPr>
        <w:t>测量</w:t>
      </w:r>
      <w:r w:rsidR="00682995" w:rsidRPr="002211FF">
        <w:rPr>
          <w:rFonts w:ascii="SimSun" w:eastAsia="SimSun" w:hAnsi="SimSun" w:cs="Times New Roman" w:hint="eastAsia"/>
          <w:color w:val="306785"/>
          <w:lang w:eastAsia="zh-CN"/>
        </w:rPr>
        <w:t>不确定性</w:t>
      </w:r>
    </w:p>
    <w:p w14:paraId="317AB491" w14:textId="5AB6F12E" w:rsidR="00EE606C" w:rsidRPr="002211FF" w:rsidRDefault="00EE606C" w:rsidP="00EE606C">
      <w:pPr>
        <w:pStyle w:val="WMOBodyText"/>
        <w:rPr>
          <w:rFonts w:ascii="SimSun" w:eastAsia="SimSun" w:hAnsi="SimSun" w:cs="SimSun"/>
          <w:lang w:eastAsia="zh-CN"/>
        </w:rPr>
      </w:pPr>
      <w:r w:rsidRPr="002211FF">
        <w:rPr>
          <w:rFonts w:ascii="SimSun" w:eastAsia="SimSun" w:hAnsi="SimSun" w:cs="SimSun" w:hint="eastAsia"/>
          <w:lang w:eastAsia="zh-CN"/>
        </w:rPr>
        <w:t>根据</w:t>
      </w:r>
      <w:r w:rsidRPr="002211FF">
        <w:rPr>
          <w:lang w:eastAsia="zh-CN"/>
        </w:rPr>
        <w:t>GUM</w:t>
      </w:r>
      <w:r w:rsidRPr="002211FF">
        <w:rPr>
          <w:rFonts w:ascii="SimSun" w:eastAsia="SimSun" w:hAnsi="SimSun" w:cs="SimSun" w:hint="eastAsia"/>
          <w:lang w:eastAsia="zh-CN"/>
        </w:rPr>
        <w:t>（《测量</w:t>
      </w:r>
      <w:r w:rsidR="00682995" w:rsidRPr="002211FF">
        <w:rPr>
          <w:rFonts w:ascii="SimSun" w:eastAsia="SimSun" w:hAnsi="SimSun" w:cs="SimSun" w:hint="eastAsia"/>
          <w:lang w:eastAsia="zh-CN"/>
        </w:rPr>
        <w:t>不确定性</w:t>
      </w:r>
      <w:r w:rsidRPr="002211FF">
        <w:rPr>
          <w:rFonts w:ascii="SimSun" w:eastAsia="SimSun" w:hAnsi="SimSun" w:cs="SimSun" w:hint="eastAsia"/>
          <w:lang w:eastAsia="zh-CN"/>
        </w:rPr>
        <w:t>表示指南》，</w:t>
      </w:r>
      <w:r w:rsidRPr="002211FF">
        <w:rPr>
          <w:lang w:eastAsia="zh-CN"/>
        </w:rPr>
        <w:t>JCGM 100:2008</w:t>
      </w:r>
      <w:r w:rsidRPr="002211FF">
        <w:rPr>
          <w:rFonts w:ascii="SimSun" w:eastAsia="SimSun" w:hAnsi="SimSun" w:cs="SimSun" w:hint="eastAsia"/>
          <w:lang w:eastAsia="zh-CN"/>
        </w:rPr>
        <w:t>）来评估测量的</w:t>
      </w:r>
      <w:r w:rsidR="00682995" w:rsidRPr="002211FF">
        <w:rPr>
          <w:rFonts w:ascii="SimSun" w:eastAsia="SimSun" w:hAnsi="SimSun" w:cs="SimSun" w:hint="eastAsia"/>
          <w:lang w:eastAsia="zh-CN"/>
        </w:rPr>
        <w:t>不确定性</w:t>
      </w:r>
      <w:r w:rsidRPr="002211FF">
        <w:rPr>
          <w:rFonts w:ascii="SimSun" w:eastAsia="SimSun" w:hAnsi="SimSun" w:cs="SimSun" w:hint="eastAsia"/>
          <w:lang w:eastAsia="zh-CN"/>
        </w:rPr>
        <w:t>。该指南描述了在观测过程中测量仪器在</w:t>
      </w:r>
      <w:r w:rsidR="00EA737C" w:rsidRPr="002211FF">
        <w:rPr>
          <w:rFonts w:ascii="SimSun" w:eastAsia="SimSun" w:hAnsi="SimSun" w:cs="SimSun" w:hint="eastAsia"/>
          <w:lang w:eastAsia="zh-CN"/>
        </w:rPr>
        <w:t>各种情况下的性能表现，还描述了</w:t>
      </w:r>
      <w:r w:rsidRPr="002211FF">
        <w:rPr>
          <w:rFonts w:ascii="SimSun" w:eastAsia="SimSun" w:hAnsi="SimSun" w:cs="SimSun" w:hint="eastAsia"/>
          <w:lang w:eastAsia="zh-CN"/>
        </w:rPr>
        <w:t>由于操作程序而影响测量的因素。</w:t>
      </w:r>
    </w:p>
    <w:p w14:paraId="03F404C4" w14:textId="77777777" w:rsidR="00091CFC" w:rsidRPr="002211FF" w:rsidRDefault="00091CFC" w:rsidP="00091CFC">
      <w:pPr>
        <w:tabs>
          <w:tab w:val="clear" w:pos="1134"/>
        </w:tabs>
        <w:autoSpaceDE w:val="0"/>
        <w:autoSpaceDN w:val="0"/>
        <w:adjustRightInd w:val="0"/>
        <w:jc w:val="left"/>
        <w:rPr>
          <w:rFonts w:eastAsia="DengXian" w:cs="Calibri"/>
          <w:lang w:eastAsia="zh-CN"/>
        </w:rPr>
      </w:pPr>
    </w:p>
    <w:p w14:paraId="43678F39" w14:textId="77707D99" w:rsidR="00091CFC" w:rsidRPr="002211FF" w:rsidRDefault="00916301" w:rsidP="00091CFC">
      <w:pPr>
        <w:tabs>
          <w:tab w:val="clear" w:pos="1134"/>
        </w:tabs>
        <w:autoSpaceDE w:val="0"/>
        <w:autoSpaceDN w:val="0"/>
        <w:adjustRightInd w:val="0"/>
        <w:jc w:val="left"/>
        <w:rPr>
          <w:rFonts w:ascii="SimSun" w:eastAsia="SimSun" w:hAnsi="SimSun" w:cs="Calibri"/>
          <w:lang w:eastAsia="zh-CN"/>
        </w:rPr>
      </w:pPr>
      <w:r w:rsidRPr="002211FF">
        <w:rPr>
          <w:rFonts w:ascii="SimSun" w:eastAsia="SimSun" w:hAnsi="SimSun" w:cs="Calibri" w:hint="eastAsia"/>
          <w:lang w:eastAsia="zh-CN"/>
        </w:rPr>
        <w:t>测量</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报告包括校准、现场特征和影响量的</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。影响量可能是站点的其他</w:t>
      </w:r>
      <w:r w:rsidR="00B85DE9" w:rsidRPr="002211FF">
        <w:rPr>
          <w:rFonts w:ascii="SimSun" w:eastAsia="SimSun" w:hAnsi="SimSun" w:cs="Calibri" w:hint="eastAsia"/>
          <w:lang w:eastAsia="zh-CN"/>
        </w:rPr>
        <w:t>基准</w:t>
      </w:r>
      <w:r w:rsidRPr="002211FF">
        <w:rPr>
          <w:rFonts w:ascii="SimSun" w:eastAsia="SimSun" w:hAnsi="SimSun" w:cs="Calibri" w:hint="eastAsia"/>
          <w:lang w:eastAsia="zh-CN"/>
        </w:rPr>
        <w:t>观测值，或者可能需要额外测量（依照标准质量）。如果记录的研究</w:t>
      </w:r>
      <w:r w:rsidR="00233D16" w:rsidRPr="002211FF">
        <w:rPr>
          <w:rFonts w:ascii="SimSun" w:eastAsia="SimSun" w:hAnsi="SimSun" w:cs="Calibri" w:hint="eastAsia"/>
          <w:lang w:eastAsia="zh-CN"/>
        </w:rPr>
        <w:t>已说明</w:t>
      </w:r>
      <w:r w:rsidRPr="002211FF">
        <w:rPr>
          <w:rFonts w:ascii="SimSun" w:eastAsia="SimSun" w:hAnsi="SimSun" w:cs="Calibri" w:hint="eastAsia"/>
          <w:lang w:eastAsia="zh-CN"/>
        </w:rPr>
        <w:t>如何评估校正系数</w:t>
      </w:r>
      <w:r w:rsidRPr="002211FF">
        <w:rPr>
          <w:rFonts w:ascii="SimSun" w:eastAsia="SimSun" w:hAnsi="SimSun" w:cs="Calibri"/>
          <w:lang w:eastAsia="zh-CN"/>
        </w:rPr>
        <w:t>/</w:t>
      </w:r>
      <w:r w:rsidRPr="002211FF">
        <w:rPr>
          <w:rFonts w:ascii="SimSun" w:eastAsia="SimSun" w:hAnsi="SimSun" w:cs="Calibri" w:hint="eastAsia"/>
          <w:lang w:eastAsia="zh-CN"/>
        </w:rPr>
        <w:t>曲线</w:t>
      </w:r>
      <w:r w:rsidR="00233D16" w:rsidRPr="002211FF">
        <w:rPr>
          <w:rFonts w:ascii="SimSun" w:eastAsia="SimSun" w:hAnsi="SimSun" w:cs="Calibri" w:hint="eastAsia"/>
          <w:lang w:eastAsia="zh-CN"/>
        </w:rPr>
        <w:t>以及</w:t>
      </w:r>
      <w:r w:rsidRPr="002211FF">
        <w:rPr>
          <w:rFonts w:ascii="SimSun" w:eastAsia="SimSun" w:hAnsi="SimSun" w:cs="Calibri" w:hint="eastAsia"/>
          <w:lang w:eastAsia="zh-CN"/>
        </w:rPr>
        <w:t>相关</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，则可以进行校正。必须保留未校正和未校准的数据（直接仪器读数，无需应用任何校准曲线和影响量的校正）。</w:t>
      </w:r>
    </w:p>
    <w:p w14:paraId="76EE4423" w14:textId="77777777" w:rsidR="00091CFC" w:rsidRPr="002211FF" w:rsidRDefault="00091CFC" w:rsidP="00091CFC">
      <w:pPr>
        <w:tabs>
          <w:tab w:val="clear" w:pos="1134"/>
        </w:tabs>
        <w:autoSpaceDE w:val="0"/>
        <w:autoSpaceDN w:val="0"/>
        <w:adjustRightInd w:val="0"/>
        <w:jc w:val="left"/>
        <w:rPr>
          <w:rFonts w:eastAsia="DengXian" w:cs="Calibri"/>
          <w:lang w:eastAsia="zh-CN"/>
        </w:rPr>
      </w:pPr>
    </w:p>
    <w:p w14:paraId="2DB8E907" w14:textId="63548AF0" w:rsidR="00091CFC" w:rsidRPr="002211FF" w:rsidRDefault="00A0714D" w:rsidP="00091CFC">
      <w:pPr>
        <w:tabs>
          <w:tab w:val="clear" w:pos="1134"/>
        </w:tabs>
        <w:autoSpaceDE w:val="0"/>
        <w:autoSpaceDN w:val="0"/>
        <w:adjustRightInd w:val="0"/>
        <w:jc w:val="left"/>
        <w:rPr>
          <w:rFonts w:eastAsia="DengXian" w:cs="Calibri"/>
          <w:lang w:eastAsia="zh-CN"/>
        </w:rPr>
      </w:pPr>
      <w:r w:rsidRPr="002211FF">
        <w:rPr>
          <w:lang w:eastAsia="zh-CN"/>
        </w:rPr>
        <w:t>GSRN</w:t>
      </w:r>
      <w:r w:rsidRPr="002211FF">
        <w:rPr>
          <w:rFonts w:ascii="SimSun" w:eastAsia="SimSun" w:hAnsi="SimSun" w:cs="Calibri" w:hint="eastAsia"/>
          <w:lang w:eastAsia="zh-CN"/>
        </w:rPr>
        <w:t>中管理测量</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的三个主要步骤是：</w:t>
      </w:r>
    </w:p>
    <w:p w14:paraId="29D08431" w14:textId="1D170B69" w:rsidR="00091CFC" w:rsidRPr="002211FF" w:rsidRDefault="00A0714D" w:rsidP="00A0714D">
      <w:pPr>
        <w:pStyle w:val="WMOBodyText"/>
        <w:numPr>
          <w:ilvl w:val="0"/>
          <w:numId w:val="10"/>
        </w:numPr>
        <w:rPr>
          <w:rFonts w:ascii="SimSun" w:eastAsia="SimSun" w:hAnsi="SimSun" w:cs="Calibri"/>
          <w:lang w:eastAsia="zh-CN"/>
        </w:rPr>
      </w:pPr>
      <w:r w:rsidRPr="002211FF">
        <w:rPr>
          <w:rFonts w:ascii="SimSun" w:eastAsia="SimSun" w:hAnsi="SimSun" w:cs="Calibri" w:hint="eastAsia"/>
          <w:lang w:eastAsia="zh-CN"/>
        </w:rPr>
        <w:t>尽可能描述</w:t>
      </w:r>
      <w:r w:rsidRPr="002211FF">
        <w:rPr>
          <w:rFonts w:ascii="SimSun" w:eastAsia="SimSun" w:hAnsi="SimSun" w:cs="Calibri"/>
          <w:lang w:eastAsia="zh-CN"/>
        </w:rPr>
        <w:t>/</w:t>
      </w:r>
      <w:r w:rsidRPr="002211FF">
        <w:rPr>
          <w:rFonts w:ascii="SimSun" w:eastAsia="SimSun" w:hAnsi="SimSun" w:cs="Calibri" w:hint="eastAsia"/>
          <w:lang w:eastAsia="zh-CN"/>
        </w:rPr>
        <w:t>分析测量</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的所有来源。</w:t>
      </w:r>
    </w:p>
    <w:p w14:paraId="3F6C0CB0" w14:textId="3CC0E9AA" w:rsidR="00091CFC" w:rsidRPr="002211FF" w:rsidRDefault="00A0714D" w:rsidP="009120C6">
      <w:pPr>
        <w:numPr>
          <w:ilvl w:val="0"/>
          <w:numId w:val="10"/>
        </w:numPr>
        <w:tabs>
          <w:tab w:val="clear" w:pos="1134"/>
        </w:tabs>
        <w:autoSpaceDE w:val="0"/>
        <w:autoSpaceDN w:val="0"/>
        <w:adjustRightInd w:val="0"/>
        <w:spacing w:after="160" w:line="259" w:lineRule="auto"/>
        <w:contextualSpacing/>
        <w:jc w:val="left"/>
        <w:rPr>
          <w:rFonts w:ascii="SimSun" w:eastAsia="SimSun" w:hAnsi="SimSun" w:cs="Calibri"/>
          <w:lang w:eastAsia="zh-CN"/>
        </w:rPr>
      </w:pPr>
      <w:r w:rsidRPr="002211FF">
        <w:rPr>
          <w:rFonts w:ascii="SimSun" w:eastAsia="SimSun" w:hAnsi="SimSun" w:cs="Calibri" w:hint="eastAsia"/>
          <w:lang w:eastAsia="zh-CN"/>
        </w:rPr>
        <w:t>量化</w:t>
      </w:r>
      <w:r w:rsidRPr="002211FF">
        <w:rPr>
          <w:rFonts w:ascii="SimSun" w:eastAsia="SimSun" w:hAnsi="SimSun" w:cs="Calibri"/>
          <w:lang w:eastAsia="zh-CN"/>
        </w:rPr>
        <w:t>/</w:t>
      </w:r>
      <w:r w:rsidRPr="002211FF">
        <w:rPr>
          <w:rFonts w:ascii="SimSun" w:eastAsia="SimSun" w:hAnsi="SimSun" w:cs="Calibri" w:hint="eastAsia"/>
          <w:lang w:eastAsia="zh-CN"/>
        </w:rPr>
        <w:t>综合各个</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来源对总测量</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的贡献。</w:t>
      </w:r>
    </w:p>
    <w:p w14:paraId="2F2FA151" w14:textId="4A122F9A" w:rsidR="00091CFC" w:rsidRPr="002211FF" w:rsidRDefault="00A0714D" w:rsidP="009120C6">
      <w:pPr>
        <w:numPr>
          <w:ilvl w:val="0"/>
          <w:numId w:val="10"/>
        </w:numPr>
        <w:tabs>
          <w:tab w:val="clear" w:pos="1134"/>
        </w:tabs>
        <w:autoSpaceDE w:val="0"/>
        <w:autoSpaceDN w:val="0"/>
        <w:adjustRightInd w:val="0"/>
        <w:spacing w:after="160" w:line="259" w:lineRule="auto"/>
        <w:contextualSpacing/>
        <w:jc w:val="left"/>
        <w:rPr>
          <w:rFonts w:ascii="SimSun" w:eastAsia="SimSun" w:hAnsi="SimSun" w:cs="Calibri"/>
          <w:lang w:eastAsia="zh-CN"/>
        </w:rPr>
      </w:pPr>
      <w:r w:rsidRPr="002211FF">
        <w:rPr>
          <w:rFonts w:ascii="SimSun" w:eastAsia="SimSun" w:hAnsi="SimSun" w:cs="Calibri" w:hint="eastAsia"/>
          <w:lang w:eastAsia="zh-CN"/>
        </w:rPr>
        <w:t>验证导出的净</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是真实</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的如实表述。</w:t>
      </w:r>
    </w:p>
    <w:p w14:paraId="2EC2D82C" w14:textId="77777777" w:rsidR="008263D0" w:rsidRPr="002211FF" w:rsidRDefault="008263D0" w:rsidP="008263D0">
      <w:pPr>
        <w:pStyle w:val="WMOBodyText"/>
        <w:rPr>
          <w:lang w:eastAsia="zh-CN"/>
        </w:rPr>
      </w:pPr>
    </w:p>
    <w:p w14:paraId="7C99C447" w14:textId="735FC52E" w:rsidR="00091CFC" w:rsidRPr="002211FF" w:rsidRDefault="767BB488" w:rsidP="1B84BB29">
      <w:pPr>
        <w:keepNext/>
        <w:keepLines/>
        <w:tabs>
          <w:tab w:val="clear" w:pos="1134"/>
        </w:tabs>
        <w:spacing w:before="40" w:line="259" w:lineRule="auto"/>
        <w:ind w:left="720" w:hanging="720"/>
        <w:jc w:val="left"/>
        <w:outlineLvl w:val="2"/>
        <w:rPr>
          <w:rFonts w:ascii="SimSun" w:eastAsia="SimSun" w:hAnsi="SimSun" w:cs="Times New Roman"/>
          <w:color w:val="204458"/>
          <w:lang w:eastAsia="zh-TW"/>
        </w:rPr>
      </w:pPr>
      <w:r w:rsidRPr="002211FF">
        <w:rPr>
          <w:rFonts w:eastAsia="DengXian Light" w:cs="Times New Roman"/>
          <w:color w:val="204458"/>
          <w:lang w:eastAsia="zh-TW"/>
        </w:rPr>
        <w:t xml:space="preserve">5.2.1 </w:t>
      </w:r>
      <w:r w:rsidR="00172C1C" w:rsidRPr="002211FF">
        <w:rPr>
          <w:rFonts w:ascii="SimSun" w:eastAsia="SimSun" w:hAnsi="SimSun" w:cs="Times New Roman" w:hint="eastAsia"/>
          <w:color w:val="204458"/>
          <w:lang w:eastAsia="zh-TW"/>
        </w:rPr>
        <w:t>目标系统</w:t>
      </w:r>
      <w:r w:rsidR="00682995" w:rsidRPr="002211FF">
        <w:rPr>
          <w:rFonts w:ascii="SimSun" w:eastAsia="SimSun" w:hAnsi="SimSun" w:cs="Times New Roman" w:hint="eastAsia"/>
          <w:color w:val="204458"/>
          <w:lang w:eastAsia="zh-TW"/>
        </w:rPr>
        <w:t>不确定性</w:t>
      </w:r>
    </w:p>
    <w:p w14:paraId="320BDFB7" w14:textId="299011CA" w:rsidR="00091CFC" w:rsidRPr="002211FF" w:rsidRDefault="001B78DE" w:rsidP="009501EB">
      <w:pPr>
        <w:tabs>
          <w:tab w:val="clear" w:pos="1134"/>
        </w:tabs>
        <w:spacing w:after="160" w:line="259" w:lineRule="auto"/>
        <w:ind w:leftChars="300" w:left="600"/>
        <w:jc w:val="left"/>
        <w:rPr>
          <w:rFonts w:eastAsia="DengXian" w:cs="Times New Roman"/>
          <w:lang w:eastAsia="zh-TW"/>
        </w:rPr>
      </w:pPr>
      <w:r w:rsidRPr="002211FF">
        <w:rPr>
          <w:rFonts w:ascii="SimSun" w:eastAsia="SimSun" w:hAnsi="SimSun" w:cs="Calibri" w:hint="eastAsia"/>
          <w:lang w:eastAsia="zh-CN"/>
        </w:rPr>
        <w:t>目标系统</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是被测变量满足</w:t>
      </w:r>
      <w:r w:rsidRPr="002211FF">
        <w:rPr>
          <w:rFonts w:eastAsia="DengXian" w:cs="Times New Roman"/>
          <w:lang w:eastAsia="zh-CN"/>
        </w:rPr>
        <w:t>GSRN</w:t>
      </w:r>
      <w:r w:rsidRPr="002211FF">
        <w:rPr>
          <w:rFonts w:ascii="SimSun" w:eastAsia="SimSun" w:hAnsi="SimSun" w:cs="Calibri" w:hint="eastAsia"/>
          <w:lang w:eastAsia="zh-CN"/>
        </w:rPr>
        <w:t>要求的最大</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的计算须根据</w:t>
      </w:r>
      <w:r w:rsidRPr="002211FF">
        <w:rPr>
          <w:rFonts w:eastAsia="DengXian" w:cs="Times New Roman"/>
          <w:lang w:eastAsia="zh-CN"/>
        </w:rPr>
        <w:t>WMO</w:t>
      </w:r>
      <w:r w:rsidRPr="002211FF">
        <w:rPr>
          <w:rFonts w:ascii="SimSun" w:eastAsia="SimSun" w:hAnsi="SimSun" w:cs="Calibri" w:hint="eastAsia"/>
          <w:lang w:eastAsia="zh-CN"/>
        </w:rPr>
        <w:t>《测量质量分类》进行</w:t>
      </w:r>
      <w:r w:rsidR="006F0D25" w:rsidRPr="002211FF">
        <w:rPr>
          <w:rFonts w:ascii="SimSun" w:eastAsia="SimSun" w:hAnsi="SimSun" w:cs="Times New Roman" w:hint="eastAsia"/>
          <w:lang w:eastAsia="zh-CN"/>
        </w:rPr>
        <w:t>（</w:t>
      </w:r>
      <w:hyperlink r:id="rId26" w:anchor="page=125" w:history="1">
        <w:r w:rsidR="006F0D25" w:rsidRPr="002211FF">
          <w:rPr>
            <w:rStyle w:val="Hyperlink"/>
            <w:rFonts w:ascii="SimSun" w:eastAsia="SimSun" w:hAnsi="SimSun" w:cs="Times New Roman" w:hint="eastAsia"/>
            <w:lang w:eastAsia="zh-CN"/>
          </w:rPr>
          <w:t>决定</w:t>
        </w:r>
        <w:r w:rsidR="006F0D25" w:rsidRPr="002211FF">
          <w:rPr>
            <w:rStyle w:val="Hyperlink"/>
            <w:rFonts w:eastAsia="SimSun" w:cs="Times New Roman" w:hint="eastAsia"/>
            <w:lang w:eastAsia="zh-CN"/>
          </w:rPr>
          <w:t>6</w:t>
        </w:r>
        <w:r w:rsidR="006F0D25" w:rsidRPr="002211FF">
          <w:rPr>
            <w:rStyle w:val="Hyperlink"/>
            <w:rFonts w:eastAsia="SimSun" w:cs="Times New Roman" w:hint="eastAsia"/>
            <w:lang w:eastAsia="zh-CN"/>
          </w:rPr>
          <w:t>（</w:t>
        </w:r>
        <w:r w:rsidR="006F0D25" w:rsidRPr="002211FF">
          <w:rPr>
            <w:rStyle w:val="Hyperlink"/>
            <w:rFonts w:eastAsia="DengXian" w:cs="Times New Roman"/>
            <w:lang w:eastAsia="zh-CN"/>
          </w:rPr>
          <w:t>INFCOM-1</w:t>
        </w:r>
        <w:r w:rsidR="006F0D25" w:rsidRPr="002211FF">
          <w:rPr>
            <w:rStyle w:val="Hyperlink"/>
            <w:rFonts w:ascii="SimSun" w:eastAsia="SimSun" w:hAnsi="SimSun" w:cs="Times New Roman" w:hint="eastAsia"/>
            <w:lang w:eastAsia="zh-CN"/>
          </w:rPr>
          <w:t>）</w:t>
        </w:r>
      </w:hyperlink>
      <w:r w:rsidR="00F87223" w:rsidRPr="002211FF">
        <w:rPr>
          <w:rFonts w:eastAsia="DengXian" w:cs="Times New Roman"/>
          <w:lang w:eastAsia="zh-CN"/>
        </w:rPr>
        <w:t>-</w:t>
      </w:r>
      <w:r w:rsidR="006F0D25" w:rsidRPr="002211FF">
        <w:rPr>
          <w:rFonts w:eastAsia="DengXian" w:cs="Times New Roman"/>
          <w:lang w:eastAsia="zh-CN"/>
        </w:rPr>
        <w:t>WMO-No. 1251</w:t>
      </w:r>
      <w:r w:rsidR="00F87223" w:rsidRPr="002211FF">
        <w:rPr>
          <w:rFonts w:ascii="SimSun" w:eastAsia="SimSun" w:hAnsi="SimSun" w:cs="Times New Roman" w:hint="eastAsia"/>
          <w:lang w:eastAsia="zh-CN"/>
        </w:rPr>
        <w:t>）</w:t>
      </w:r>
      <w:r w:rsidR="006F0D25" w:rsidRPr="002211FF">
        <w:rPr>
          <w:rFonts w:eastAsia="DengXian" w:cs="Times New Roman" w:hint="eastAsia"/>
          <w:lang w:eastAsia="zh-CN"/>
        </w:rPr>
        <w:t>。</w:t>
      </w:r>
    </w:p>
    <w:p w14:paraId="0C923624" w14:textId="0CE1A572" w:rsidR="00091CFC" w:rsidRPr="002211FF" w:rsidRDefault="4B8EB27A" w:rsidP="1B84BB29">
      <w:pPr>
        <w:keepNext/>
        <w:keepLines/>
        <w:tabs>
          <w:tab w:val="clear" w:pos="1134"/>
        </w:tabs>
        <w:spacing w:before="40" w:line="259" w:lineRule="auto"/>
        <w:ind w:left="720" w:hanging="720"/>
        <w:jc w:val="left"/>
        <w:outlineLvl w:val="2"/>
        <w:rPr>
          <w:rFonts w:eastAsia="DengXian Light" w:cs="Times New Roman"/>
          <w:color w:val="204458"/>
          <w:lang w:eastAsia="zh-CN"/>
        </w:rPr>
      </w:pPr>
      <w:bookmarkStart w:id="61" w:name="_Ref101913897"/>
      <w:r w:rsidRPr="002211FF">
        <w:rPr>
          <w:rFonts w:eastAsia="DengXian Light" w:cs="Times New Roman"/>
          <w:color w:val="204458"/>
          <w:lang w:eastAsia="zh-CN"/>
        </w:rPr>
        <w:t xml:space="preserve">5.2.2 </w:t>
      </w:r>
      <w:r w:rsidR="009501EB" w:rsidRPr="002211FF">
        <w:rPr>
          <w:rFonts w:ascii="SimSun" w:eastAsia="SimSun" w:hAnsi="SimSun" w:cs="Times New Roman" w:hint="eastAsia"/>
          <w:color w:val="204458"/>
          <w:lang w:eastAsia="zh-CN"/>
        </w:rPr>
        <w:t>选址测量</w:t>
      </w:r>
      <w:r w:rsidR="00682995" w:rsidRPr="002211FF">
        <w:rPr>
          <w:rFonts w:ascii="SimSun" w:eastAsia="SimSun" w:hAnsi="SimSun" w:cs="Times New Roman" w:hint="eastAsia"/>
          <w:color w:val="204458"/>
          <w:lang w:eastAsia="zh-CN"/>
        </w:rPr>
        <w:t>不确定性</w:t>
      </w:r>
    </w:p>
    <w:bookmarkEnd w:id="61"/>
    <w:p w14:paraId="1FC3B6D4" w14:textId="5C1C22B1" w:rsidR="000202C3" w:rsidRPr="002211FF" w:rsidRDefault="000202C3" w:rsidP="005A03A5">
      <w:pPr>
        <w:tabs>
          <w:tab w:val="clear" w:pos="1134"/>
        </w:tabs>
        <w:spacing w:after="160" w:line="259" w:lineRule="auto"/>
        <w:ind w:leftChars="300" w:left="600"/>
        <w:jc w:val="left"/>
        <w:rPr>
          <w:rFonts w:eastAsia="DengXian" w:cs="Times New Roman"/>
          <w:lang w:eastAsia="zh-CN"/>
        </w:rPr>
      </w:pPr>
      <w:r w:rsidRPr="002211FF">
        <w:rPr>
          <w:rFonts w:ascii="SimSun" w:eastAsia="SimSun" w:hAnsi="SimSun" w:cs="Calibri" w:hint="eastAsia"/>
          <w:lang w:eastAsia="zh-CN"/>
        </w:rPr>
        <w:t>根据</w:t>
      </w:r>
      <w:r w:rsidRPr="002211FF">
        <w:rPr>
          <w:rFonts w:eastAsia="DengXian" w:cs="Times New Roman" w:hint="eastAsia"/>
          <w:lang w:eastAsia="zh-CN"/>
        </w:rPr>
        <w:t>W</w:t>
      </w:r>
      <w:r w:rsidRPr="002211FF">
        <w:rPr>
          <w:rFonts w:eastAsia="DengXian" w:cs="Times New Roman"/>
          <w:lang w:eastAsia="zh-CN"/>
        </w:rPr>
        <w:t>MO</w:t>
      </w:r>
      <w:r w:rsidRPr="002211FF">
        <w:rPr>
          <w:rFonts w:eastAsia="DengXian" w:cs="Times New Roman" w:hint="eastAsia"/>
          <w:lang w:eastAsia="zh-CN"/>
        </w:rPr>
        <w:t>《</w:t>
      </w:r>
      <w:r w:rsidRPr="002211FF">
        <w:rPr>
          <w:rFonts w:ascii="SimSun" w:eastAsia="SimSun" w:hAnsi="SimSun" w:cs="Calibri" w:hint="eastAsia"/>
          <w:lang w:eastAsia="zh-CN"/>
        </w:rPr>
        <w:t>测量质量分类》</w:t>
      </w:r>
      <w:r w:rsidR="00F87223" w:rsidRPr="002211FF">
        <w:rPr>
          <w:rFonts w:ascii="SimSun" w:eastAsia="SimSun" w:hAnsi="SimSun" w:cs="Times New Roman" w:hint="eastAsia"/>
          <w:lang w:eastAsia="zh-CN"/>
        </w:rPr>
        <w:t>（</w:t>
      </w:r>
      <w:hyperlink r:id="rId27" w:anchor="page=125" w:history="1">
        <w:r w:rsidR="00F87223" w:rsidRPr="002211FF">
          <w:rPr>
            <w:rStyle w:val="Hyperlink"/>
            <w:rFonts w:ascii="SimSun" w:eastAsia="SimSun" w:hAnsi="SimSun" w:cs="Times New Roman" w:hint="eastAsia"/>
            <w:lang w:eastAsia="zh-CN"/>
          </w:rPr>
          <w:t>决定</w:t>
        </w:r>
        <w:r w:rsidR="00F87223" w:rsidRPr="002211FF">
          <w:rPr>
            <w:rStyle w:val="Hyperlink"/>
            <w:rFonts w:eastAsia="SimSun" w:cs="Times New Roman" w:hint="eastAsia"/>
            <w:lang w:eastAsia="zh-CN"/>
          </w:rPr>
          <w:t>6</w:t>
        </w:r>
        <w:r w:rsidR="00F87223" w:rsidRPr="002211FF">
          <w:rPr>
            <w:rStyle w:val="Hyperlink"/>
            <w:rFonts w:eastAsia="SimSun" w:cs="Times New Roman" w:hint="eastAsia"/>
            <w:lang w:eastAsia="zh-CN"/>
          </w:rPr>
          <w:t>（</w:t>
        </w:r>
        <w:r w:rsidR="00F87223" w:rsidRPr="002211FF">
          <w:rPr>
            <w:rStyle w:val="Hyperlink"/>
            <w:rFonts w:eastAsia="DengXian" w:cs="Times New Roman"/>
            <w:lang w:eastAsia="zh-CN"/>
          </w:rPr>
          <w:t>INFCOM-1</w:t>
        </w:r>
        <w:r w:rsidR="00F87223" w:rsidRPr="002211FF">
          <w:rPr>
            <w:rStyle w:val="Hyperlink"/>
            <w:rFonts w:ascii="SimSun" w:eastAsia="SimSun" w:hAnsi="SimSun" w:cs="Times New Roman" w:hint="eastAsia"/>
            <w:lang w:eastAsia="zh-CN"/>
          </w:rPr>
          <w:t>）</w:t>
        </w:r>
      </w:hyperlink>
      <w:r w:rsidR="00F87223" w:rsidRPr="002211FF">
        <w:rPr>
          <w:rFonts w:eastAsia="DengXian" w:cs="Times New Roman"/>
          <w:lang w:eastAsia="zh-CN"/>
        </w:rPr>
        <w:t>-WMO-No. 1251</w:t>
      </w:r>
      <w:r w:rsidR="00F87223" w:rsidRPr="002211FF">
        <w:rPr>
          <w:rFonts w:ascii="SimSun" w:eastAsia="SimSun" w:hAnsi="SimSun" w:cs="Times New Roman" w:hint="eastAsia"/>
          <w:lang w:eastAsia="zh-CN"/>
        </w:rPr>
        <w:t>）</w:t>
      </w:r>
      <w:r w:rsidRPr="002211FF">
        <w:rPr>
          <w:rFonts w:ascii="SimSun" w:eastAsia="SimSun" w:hAnsi="SimSun" w:cs="Calibri" w:hint="eastAsia"/>
          <w:lang w:eastAsia="zh-CN"/>
        </w:rPr>
        <w:t>，“选址测量</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是与仪器露置相关的</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，如《陆地地面观测站选址分类》（</w:t>
      </w:r>
      <w:hyperlink r:id="rId28" w:anchor=".Yz5Lui-KGL0" w:history="1">
        <w:r w:rsidR="00F87223" w:rsidRPr="002211FF">
          <w:rPr>
            <w:rStyle w:val="Hyperlink"/>
            <w:rFonts w:eastAsia="DengXian" w:cs="Times New Roman"/>
            <w:lang w:eastAsia="zh-CN"/>
          </w:rPr>
          <w:t>GIMO</w:t>
        </w:r>
      </w:hyperlink>
      <w:r w:rsidRPr="002211FF">
        <w:rPr>
          <w:rFonts w:ascii="SimSun" w:eastAsia="SimSun" w:hAnsi="SimSun" w:cs="Calibri" w:hint="eastAsia"/>
          <w:lang w:eastAsia="zh-CN"/>
        </w:rPr>
        <w:t>，第一卷，附件</w:t>
      </w:r>
      <w:r w:rsidRPr="002211FF">
        <w:rPr>
          <w:rFonts w:eastAsia="DengXian" w:cs="Times New Roman"/>
          <w:lang w:eastAsia="zh-CN"/>
        </w:rPr>
        <w:t>1.D</w:t>
      </w:r>
      <w:r w:rsidRPr="002211FF">
        <w:rPr>
          <w:rFonts w:ascii="SimSun" w:eastAsia="SimSun" w:hAnsi="SimSun" w:cs="Calibri" w:hint="eastAsia"/>
          <w:lang w:eastAsia="zh-CN"/>
        </w:rPr>
        <w:t>，</w:t>
      </w:r>
      <w:r w:rsidRPr="002211FF">
        <w:rPr>
          <w:rFonts w:eastAsia="DengXian" w:cs="Times New Roman" w:hint="eastAsia"/>
          <w:lang w:eastAsia="zh-CN"/>
        </w:rPr>
        <w:t>（</w:t>
      </w:r>
      <w:r w:rsidRPr="002211FF">
        <w:rPr>
          <w:rFonts w:eastAsia="DengXian" w:cs="Times New Roman"/>
          <w:lang w:eastAsia="zh-CN"/>
        </w:rPr>
        <w:t>WMO-No.8</w:t>
      </w:r>
      <w:r w:rsidRPr="002211FF">
        <w:rPr>
          <w:rFonts w:eastAsia="DengXian" w:cs="Times New Roman" w:hint="eastAsia"/>
          <w:lang w:eastAsia="zh-CN"/>
        </w:rPr>
        <w:t>）</w:t>
      </w:r>
      <w:r w:rsidRPr="002211FF">
        <w:rPr>
          <w:rFonts w:ascii="SimSun" w:eastAsia="SimSun" w:hAnsi="SimSun" w:cs="Calibri" w:hint="eastAsia"/>
          <w:lang w:eastAsia="zh-CN"/>
        </w:rPr>
        <w:t>所述。”</w:t>
      </w:r>
    </w:p>
    <w:p w14:paraId="3C95C43F" w14:textId="0AD119D9" w:rsidR="00091CFC" w:rsidRPr="002211FF" w:rsidRDefault="005A03A5" w:rsidP="005A03A5">
      <w:pPr>
        <w:tabs>
          <w:tab w:val="clear" w:pos="1134"/>
        </w:tabs>
        <w:spacing w:after="160" w:line="259" w:lineRule="auto"/>
        <w:ind w:leftChars="300" w:left="600"/>
        <w:jc w:val="left"/>
        <w:rPr>
          <w:rFonts w:ascii="SimSun" w:eastAsia="SimSun" w:hAnsi="SimSun" w:cs="Calibri"/>
          <w:lang w:eastAsia="zh-CN"/>
        </w:rPr>
      </w:pPr>
      <w:r w:rsidRPr="002211FF">
        <w:rPr>
          <w:rFonts w:ascii="SimSun" w:eastAsia="SimSun" w:hAnsi="SimSun" w:cs="Calibri" w:hint="eastAsia"/>
          <w:lang w:eastAsia="zh-CN"/>
        </w:rPr>
        <w:t>对于初始</w:t>
      </w:r>
      <w:r w:rsidRPr="002211FF">
        <w:rPr>
          <w:rFonts w:eastAsia="DengXian" w:cs="Times New Roman"/>
          <w:lang w:eastAsia="zh-CN"/>
        </w:rPr>
        <w:t>GSRN</w:t>
      </w:r>
      <w:r w:rsidRPr="002211FF">
        <w:rPr>
          <w:rFonts w:ascii="SimSun" w:eastAsia="SimSun" w:hAnsi="SimSun" w:cs="Calibri" w:hint="eastAsia"/>
          <w:lang w:eastAsia="zh-CN"/>
        </w:rPr>
        <w:t>，无法应用</w:t>
      </w:r>
      <w:r w:rsidRPr="002211FF">
        <w:rPr>
          <w:rFonts w:eastAsia="DengXian" w:cs="Times New Roman"/>
          <w:lang w:eastAsia="zh-CN"/>
        </w:rPr>
        <w:t>GIMO</w:t>
      </w:r>
      <w:r w:rsidRPr="002211FF">
        <w:rPr>
          <w:rFonts w:ascii="SimSun" w:eastAsia="SimSun" w:hAnsi="SimSun" w:cs="Calibri" w:hint="eastAsia"/>
          <w:lang w:eastAsia="zh-CN"/>
        </w:rPr>
        <w:t>中描述的这些一般性</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，因为它们缺乏稳健的计量基础。相反，</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需要根据具体地点来计算，并考虑季节和昼间影响。这需要在未来进行实质性的深入研究。</w:t>
      </w:r>
    </w:p>
    <w:p w14:paraId="5896864B" w14:textId="2C2255DB" w:rsidR="00091CFC" w:rsidRPr="002211FF" w:rsidRDefault="00352B55" w:rsidP="00091CFC">
      <w:pPr>
        <w:tabs>
          <w:tab w:val="clear" w:pos="1134"/>
        </w:tabs>
        <w:spacing w:before="120" w:after="120" w:line="259" w:lineRule="auto"/>
        <w:ind w:left="709" w:right="425" w:hanging="709"/>
        <w:jc w:val="left"/>
        <w:rPr>
          <w:rFonts w:ascii="SimSun" w:eastAsia="SimSun" w:hAnsi="SimSun" w:cs="Calibri"/>
          <w:lang w:eastAsia="zh-CN"/>
        </w:rPr>
      </w:pPr>
      <w:r w:rsidRPr="002211FF">
        <w:rPr>
          <w:rFonts w:ascii="SimSun" w:eastAsia="SimSun" w:hAnsi="SimSun" w:cs="Calibri" w:hint="eastAsia"/>
          <w:lang w:eastAsia="zh-CN"/>
        </w:rPr>
        <w:t>注：这代表着附近的物体对测量环境的影响（例如，树木、墙、栅栏、大片水域或路面）。</w:t>
      </w:r>
    </w:p>
    <w:p w14:paraId="21AACA2F" w14:textId="337DB822" w:rsidR="00091CFC" w:rsidRPr="002211FF" w:rsidRDefault="00352B55" w:rsidP="00091CFC">
      <w:pPr>
        <w:tabs>
          <w:tab w:val="clear" w:pos="1134"/>
        </w:tabs>
        <w:spacing w:before="120" w:after="120" w:line="259" w:lineRule="auto"/>
        <w:ind w:left="709" w:right="425" w:hanging="709"/>
        <w:jc w:val="left"/>
        <w:rPr>
          <w:rFonts w:ascii="SimSun" w:eastAsia="SimSun" w:hAnsi="SimSun" w:cs="Calibri"/>
          <w:lang w:eastAsia="zh-CN"/>
        </w:rPr>
      </w:pPr>
      <w:r w:rsidRPr="002211FF">
        <w:rPr>
          <w:rFonts w:ascii="SimSun" w:eastAsia="SimSun" w:hAnsi="SimSun" w:cs="Calibri" w:hint="eastAsia"/>
          <w:lang w:eastAsia="zh-CN"/>
        </w:rPr>
        <w:t>注：相关影响量的测量可能有助于支持研究活动，以便在未来的再分析中考虑这些</w:t>
      </w:r>
      <w:r w:rsidR="00682995" w:rsidRPr="002211FF">
        <w:rPr>
          <w:rFonts w:ascii="SimSun" w:eastAsia="SimSun" w:hAnsi="SimSun" w:cs="Calibri" w:hint="eastAsia"/>
          <w:lang w:eastAsia="zh-CN"/>
        </w:rPr>
        <w:t>不确定性</w:t>
      </w:r>
      <w:r w:rsidRPr="002211FF">
        <w:rPr>
          <w:rFonts w:ascii="SimSun" w:eastAsia="SimSun" w:hAnsi="SimSun" w:cs="Calibri" w:hint="eastAsia"/>
          <w:lang w:eastAsia="zh-CN"/>
        </w:rPr>
        <w:t>。</w:t>
      </w:r>
    </w:p>
    <w:p w14:paraId="301B25DF" w14:textId="4E024C91" w:rsidR="00091CFC" w:rsidRPr="002211FF" w:rsidRDefault="008E6BA2" w:rsidP="1B84BB29">
      <w:pPr>
        <w:pStyle w:val="ListParagraph"/>
        <w:keepNext/>
        <w:keepLines/>
        <w:numPr>
          <w:ilvl w:val="0"/>
          <w:numId w:val="1"/>
        </w:numPr>
        <w:tabs>
          <w:tab w:val="clear" w:pos="1134"/>
        </w:tabs>
        <w:spacing w:before="240" w:line="259" w:lineRule="auto"/>
        <w:jc w:val="left"/>
        <w:outlineLvl w:val="0"/>
        <w:rPr>
          <w:rFonts w:ascii="SimSun" w:eastAsia="SimSun" w:hAnsi="SimSun" w:cs="Calibri Light"/>
          <w:color w:val="306785"/>
        </w:rPr>
      </w:pPr>
      <w:r w:rsidRPr="002211FF">
        <w:rPr>
          <w:rFonts w:ascii="SimSun" w:eastAsia="SimSun" w:hAnsi="SimSun" w:cs="Times New Roman" w:hint="eastAsia"/>
          <w:color w:val="306785"/>
          <w:lang w:eastAsia="zh-CN"/>
        </w:rPr>
        <w:t>相关出版物和延伸阅读</w:t>
      </w:r>
    </w:p>
    <w:p w14:paraId="1C88A9B7" w14:textId="77777777" w:rsidR="00091CFC" w:rsidRPr="002211FF" w:rsidRDefault="00091CFC" w:rsidP="00091CFC">
      <w:pPr>
        <w:tabs>
          <w:tab w:val="clear" w:pos="1134"/>
        </w:tabs>
        <w:jc w:val="left"/>
        <w:textAlignment w:val="baseline"/>
        <w:rPr>
          <w:rFonts w:eastAsia="Times New Roman" w:cs="Calibri"/>
          <w:lang w:eastAsia="en-GB"/>
        </w:rPr>
      </w:pPr>
    </w:p>
    <w:p w14:paraId="41E392D1" w14:textId="2829FB25" w:rsidR="00091CFC" w:rsidRPr="002211FF" w:rsidRDefault="008E6BA2" w:rsidP="00091CFC">
      <w:pPr>
        <w:tabs>
          <w:tab w:val="clear" w:pos="1134"/>
        </w:tabs>
        <w:autoSpaceDE w:val="0"/>
        <w:autoSpaceDN w:val="0"/>
        <w:adjustRightInd w:val="0"/>
        <w:jc w:val="left"/>
        <w:rPr>
          <w:rFonts w:ascii="SimSun" w:eastAsia="SimSun" w:hAnsi="SimSun" w:cs="Calibri"/>
          <w:lang w:eastAsia="zh-CN"/>
        </w:rPr>
      </w:pPr>
      <w:r w:rsidRPr="002211FF">
        <w:rPr>
          <w:rFonts w:ascii="SimSun" w:eastAsia="SimSun" w:hAnsi="SimSun" w:cs="Calibri" w:hint="eastAsia"/>
          <w:lang w:eastAsia="zh-CN"/>
        </w:rPr>
        <w:t>在编制这些要求时，使用了许多现有的资源和指南，本文档中亦引用了其中一些资源和指南，并提供了可访问的超级链接。</w:t>
      </w:r>
    </w:p>
    <w:p w14:paraId="528444C0" w14:textId="77777777" w:rsidR="00091CFC" w:rsidRPr="002211FF" w:rsidRDefault="00091CFC" w:rsidP="00091CFC">
      <w:pPr>
        <w:tabs>
          <w:tab w:val="clear" w:pos="1134"/>
        </w:tabs>
        <w:autoSpaceDE w:val="0"/>
        <w:autoSpaceDN w:val="0"/>
        <w:adjustRightInd w:val="0"/>
        <w:jc w:val="left"/>
        <w:rPr>
          <w:rFonts w:eastAsia="DengXian" w:cs="Calibri"/>
          <w:lang w:eastAsia="zh-CN"/>
        </w:rPr>
      </w:pPr>
    </w:p>
    <w:p w14:paraId="374E5803" w14:textId="20587510" w:rsidR="00091CFC" w:rsidRPr="002211FF" w:rsidRDefault="001D1F4E" w:rsidP="00091CFC">
      <w:pPr>
        <w:tabs>
          <w:tab w:val="clear" w:pos="1134"/>
        </w:tabs>
        <w:autoSpaceDE w:val="0"/>
        <w:autoSpaceDN w:val="0"/>
        <w:adjustRightInd w:val="0"/>
        <w:jc w:val="left"/>
        <w:rPr>
          <w:rFonts w:ascii="SimSun" w:eastAsia="SimSun" w:hAnsi="SimSun" w:cs="Times New Roman"/>
          <w:i/>
          <w:iCs/>
        </w:rPr>
      </w:pPr>
      <w:r w:rsidRPr="002211FF">
        <w:rPr>
          <w:rFonts w:ascii="SimSun" w:eastAsia="SimSun" w:hAnsi="SimSun" w:cs="Times New Roman" w:hint="eastAsia"/>
          <w:i/>
          <w:iCs/>
          <w:lang w:eastAsia="zh-CN"/>
        </w:rPr>
        <w:t>手册</w:t>
      </w:r>
    </w:p>
    <w:p w14:paraId="50EE10FB" w14:textId="4D6FF8E9" w:rsidR="00091CFC" w:rsidRPr="002211FF" w:rsidRDefault="00983A21" w:rsidP="00091CFC">
      <w:pPr>
        <w:numPr>
          <w:ilvl w:val="0"/>
          <w:numId w:val="12"/>
        </w:numPr>
        <w:tabs>
          <w:tab w:val="clear" w:pos="1134"/>
        </w:tabs>
        <w:autoSpaceDE w:val="0"/>
        <w:autoSpaceDN w:val="0"/>
        <w:adjustRightInd w:val="0"/>
        <w:spacing w:after="160" w:line="259" w:lineRule="auto"/>
        <w:contextualSpacing/>
        <w:jc w:val="left"/>
        <w:rPr>
          <w:rFonts w:eastAsia="DengXian" w:cs="Calibri"/>
          <w:lang w:eastAsia="zh-CN"/>
        </w:rPr>
      </w:pPr>
      <w:hyperlink r:id="rId29" w:anchor=".Yz5htC-KGL0" w:history="1">
        <w:r w:rsidR="00A12AB7" w:rsidRPr="002211FF">
          <w:rPr>
            <w:rStyle w:val="Hyperlink"/>
            <w:rFonts w:ascii="SimSun" w:eastAsia="SimSun" w:hAnsi="SimSun" w:cs="Calibri" w:hint="eastAsia"/>
            <w:i/>
            <w:iCs/>
            <w:lang w:eastAsia="zh-CN"/>
          </w:rPr>
          <w:t>《</w:t>
        </w:r>
        <w:r w:rsidR="00A12AB7" w:rsidRPr="002211FF">
          <w:rPr>
            <w:rStyle w:val="Hyperlink"/>
            <w:rFonts w:eastAsia="DengXian" w:cs="Calibri" w:hint="eastAsia"/>
            <w:i/>
            <w:iCs/>
            <w:lang w:eastAsia="zh-CN"/>
          </w:rPr>
          <w:t>WMO</w:t>
        </w:r>
        <w:r w:rsidR="00A12AB7" w:rsidRPr="002211FF">
          <w:rPr>
            <w:rStyle w:val="Hyperlink"/>
            <w:rFonts w:ascii="SimSun" w:eastAsia="SimSun" w:hAnsi="SimSun" w:cs="Calibri" w:hint="eastAsia"/>
            <w:i/>
            <w:iCs/>
            <w:lang w:eastAsia="zh-CN"/>
          </w:rPr>
          <w:t>全球综合观测系统手册》</w:t>
        </w:r>
      </w:hyperlink>
      <w:r w:rsidR="00F87223" w:rsidRPr="002211FF">
        <w:rPr>
          <w:rFonts w:ascii="SimSun" w:eastAsia="SimSun" w:hAnsi="SimSun" w:cs="Calibri" w:hint="eastAsia"/>
          <w:lang w:eastAsia="zh-CN"/>
        </w:rPr>
        <w:t>（</w:t>
      </w:r>
      <w:r w:rsidR="001D1F4E" w:rsidRPr="002211FF">
        <w:rPr>
          <w:rFonts w:eastAsia="DengXian" w:cs="Calibri"/>
          <w:lang w:eastAsia="zh-CN"/>
        </w:rPr>
        <w:t>WMO-No. 1160</w:t>
      </w:r>
      <w:r w:rsidR="00F87223" w:rsidRPr="002211FF">
        <w:rPr>
          <w:rFonts w:ascii="SimSun" w:eastAsia="SimSun" w:hAnsi="SimSun" w:cs="Calibri" w:hint="eastAsia"/>
          <w:lang w:eastAsia="zh-CN"/>
        </w:rPr>
        <w:t>）</w:t>
      </w:r>
    </w:p>
    <w:p w14:paraId="580E5183" w14:textId="77777777" w:rsidR="00CB019C" w:rsidRPr="002211FF" w:rsidRDefault="00CB019C" w:rsidP="00091CFC">
      <w:pPr>
        <w:tabs>
          <w:tab w:val="clear" w:pos="1134"/>
        </w:tabs>
        <w:autoSpaceDE w:val="0"/>
        <w:autoSpaceDN w:val="0"/>
        <w:adjustRightInd w:val="0"/>
        <w:jc w:val="left"/>
        <w:rPr>
          <w:rFonts w:eastAsia="DengXian" w:cs="Times New Roman"/>
          <w:i/>
          <w:iCs/>
          <w:lang w:eastAsia="zh-CN"/>
        </w:rPr>
      </w:pPr>
    </w:p>
    <w:p w14:paraId="3859F0BF" w14:textId="55DBDC16" w:rsidR="00091CFC" w:rsidRPr="002211FF" w:rsidRDefault="00842F97" w:rsidP="00091CFC">
      <w:pPr>
        <w:tabs>
          <w:tab w:val="clear" w:pos="1134"/>
        </w:tabs>
        <w:autoSpaceDE w:val="0"/>
        <w:autoSpaceDN w:val="0"/>
        <w:adjustRightInd w:val="0"/>
        <w:jc w:val="left"/>
        <w:rPr>
          <w:rFonts w:ascii="SimSun" w:eastAsia="SimSun" w:hAnsi="SimSun" w:cs="Times New Roman"/>
          <w:i/>
          <w:iCs/>
        </w:rPr>
      </w:pPr>
      <w:r w:rsidRPr="002211FF">
        <w:rPr>
          <w:rFonts w:ascii="SimSun" w:eastAsia="SimSun" w:hAnsi="SimSun" w:cs="Times New Roman" w:hint="eastAsia"/>
          <w:i/>
          <w:iCs/>
          <w:lang w:eastAsia="zh-CN"/>
        </w:rPr>
        <w:t>指南</w:t>
      </w:r>
    </w:p>
    <w:p w14:paraId="6D75A746" w14:textId="42755A1F" w:rsidR="00091CFC" w:rsidRPr="002211FF" w:rsidRDefault="00983A21" w:rsidP="009120C6">
      <w:pPr>
        <w:numPr>
          <w:ilvl w:val="0"/>
          <w:numId w:val="11"/>
        </w:numPr>
        <w:tabs>
          <w:tab w:val="clear" w:pos="1134"/>
        </w:tabs>
        <w:autoSpaceDE w:val="0"/>
        <w:autoSpaceDN w:val="0"/>
        <w:adjustRightInd w:val="0"/>
        <w:spacing w:after="160" w:line="259" w:lineRule="auto"/>
        <w:contextualSpacing/>
        <w:jc w:val="left"/>
        <w:rPr>
          <w:rFonts w:eastAsia="DengXian" w:cs="Calibri"/>
        </w:rPr>
      </w:pPr>
      <w:hyperlink r:id="rId30" w:anchor=".Yz5iBi-KGL0" w:history="1">
        <w:r w:rsidR="00842F97" w:rsidRPr="002211FF">
          <w:rPr>
            <w:rStyle w:val="Hyperlink"/>
            <w:rFonts w:ascii="SimSun" w:eastAsia="SimSun" w:hAnsi="SimSun" w:cs="SimSun" w:hint="eastAsia"/>
            <w:i/>
            <w:iCs/>
            <w:lang w:eastAsia="zh-CN"/>
          </w:rPr>
          <w:t>《</w:t>
        </w:r>
        <w:r w:rsidR="00CB5F18" w:rsidRPr="002211FF">
          <w:rPr>
            <w:rStyle w:val="Hyperlink"/>
            <w:rFonts w:ascii="SimSun" w:eastAsia="SimSun" w:hAnsi="SimSun" w:cs="SimSun" w:hint="eastAsia"/>
            <w:i/>
            <w:iCs/>
            <w:lang w:eastAsia="zh-CN"/>
          </w:rPr>
          <w:t>气象</w:t>
        </w:r>
        <w:r w:rsidR="00842F97" w:rsidRPr="002211FF">
          <w:rPr>
            <w:rStyle w:val="Hyperlink"/>
            <w:rFonts w:ascii="SimSun" w:eastAsia="SimSun" w:hAnsi="SimSun" w:cs="SimSun" w:hint="eastAsia"/>
            <w:i/>
            <w:iCs/>
            <w:lang w:eastAsia="zh-CN"/>
          </w:rPr>
          <w:t>仪器</w:t>
        </w:r>
        <w:r w:rsidR="00A816AE" w:rsidRPr="002211FF">
          <w:rPr>
            <w:rStyle w:val="Hyperlink"/>
            <w:rFonts w:ascii="SimSun" w:eastAsia="SimSun" w:hAnsi="SimSun" w:cs="SimSun" w:hint="eastAsia"/>
            <w:i/>
            <w:iCs/>
            <w:lang w:eastAsia="zh-CN"/>
          </w:rPr>
          <w:t>与</w:t>
        </w:r>
        <w:r w:rsidR="00842F97" w:rsidRPr="002211FF">
          <w:rPr>
            <w:rStyle w:val="Hyperlink"/>
            <w:rFonts w:ascii="SimSun" w:eastAsia="SimSun" w:hAnsi="SimSun" w:cs="SimSun" w:hint="eastAsia"/>
            <w:i/>
            <w:iCs/>
            <w:lang w:eastAsia="zh-CN"/>
          </w:rPr>
          <w:t>观测方法指南》</w:t>
        </w:r>
      </w:hyperlink>
      <w:r w:rsidR="00F87223" w:rsidRPr="002211FF">
        <w:rPr>
          <w:rFonts w:ascii="SimSun" w:eastAsia="SimSun" w:hAnsi="SimSun" w:cs="Calibri" w:hint="eastAsia"/>
          <w:lang w:eastAsia="zh-CN"/>
        </w:rPr>
        <w:t>（</w:t>
      </w:r>
      <w:r w:rsidR="00091CFC" w:rsidRPr="002211FF">
        <w:rPr>
          <w:rFonts w:eastAsia="DengXian" w:cs="Calibri"/>
        </w:rPr>
        <w:t>WMO-No. 8</w:t>
      </w:r>
      <w:r w:rsidR="00F87223" w:rsidRPr="002211FF">
        <w:rPr>
          <w:rFonts w:ascii="SimSun" w:eastAsia="SimSun" w:hAnsi="SimSun" w:cs="Calibri" w:hint="eastAsia"/>
          <w:lang w:eastAsia="zh-CN"/>
        </w:rPr>
        <w:t>），</w:t>
      </w:r>
      <w:r w:rsidR="00842F97" w:rsidRPr="002211FF">
        <w:rPr>
          <w:rFonts w:ascii="SimSun" w:eastAsia="SimSun" w:hAnsi="SimSun" w:cs="Calibri" w:hint="eastAsia"/>
          <w:lang w:eastAsia="zh-CN"/>
        </w:rPr>
        <w:t>卷</w:t>
      </w:r>
      <w:hyperlink r:id="rId31" w:history="1">
        <w:r w:rsidR="0050078E" w:rsidRPr="002211FF">
          <w:rPr>
            <w:rStyle w:val="Hyperlink"/>
            <w:rFonts w:ascii="SimSun" w:eastAsia="SimSun" w:hAnsi="SimSun" w:cs="Microsoft YaHei" w:hint="eastAsia"/>
            <w:lang w:eastAsia="zh-CN"/>
          </w:rPr>
          <w:t>一</w:t>
        </w:r>
      </w:hyperlink>
      <w:r w:rsidR="00F87223" w:rsidRPr="002211FF">
        <w:rPr>
          <w:rFonts w:ascii="SimSun" w:eastAsia="SimSun" w:hAnsi="SimSun" w:cs="Calibri" w:hint="eastAsia"/>
          <w:lang w:eastAsia="zh-CN"/>
        </w:rPr>
        <w:t>、</w:t>
      </w:r>
      <w:hyperlink r:id="rId32" w:history="1">
        <w:r w:rsidR="0050078E" w:rsidRPr="002211FF">
          <w:rPr>
            <w:rStyle w:val="Hyperlink"/>
            <w:rFonts w:ascii="SimSun" w:eastAsia="SimSun" w:hAnsi="SimSun" w:cs="Calibri" w:hint="eastAsia"/>
            <w:lang w:eastAsia="zh-CN"/>
          </w:rPr>
          <w:t>二</w:t>
        </w:r>
      </w:hyperlink>
      <w:r w:rsidR="00F87223" w:rsidRPr="002211FF">
        <w:rPr>
          <w:rFonts w:ascii="SimSun" w:eastAsia="SimSun" w:hAnsi="SimSun" w:cs="Times New Roman" w:hint="eastAsia"/>
          <w:lang w:eastAsia="zh-CN"/>
        </w:rPr>
        <w:t>、</w:t>
      </w:r>
      <w:hyperlink r:id="rId33" w:history="1">
        <w:r w:rsidR="0050078E" w:rsidRPr="002211FF">
          <w:rPr>
            <w:rStyle w:val="Hyperlink"/>
            <w:rFonts w:ascii="SimSun" w:eastAsia="SimSun" w:hAnsi="SimSun" w:hint="eastAsia"/>
            <w:lang w:eastAsia="zh-CN"/>
          </w:rPr>
          <w:t>三</w:t>
        </w:r>
      </w:hyperlink>
      <w:r w:rsidR="00842F97" w:rsidRPr="002211FF">
        <w:rPr>
          <w:rFonts w:ascii="SimSun" w:eastAsia="SimSun" w:hAnsi="SimSun" w:cs="Times New Roman" w:hint="eastAsia"/>
          <w:lang w:eastAsia="zh-CN"/>
        </w:rPr>
        <w:t>和</w:t>
      </w:r>
      <w:hyperlink r:id="rId34" w:history="1">
        <w:r w:rsidR="00A816AE" w:rsidRPr="002211FF">
          <w:rPr>
            <w:rStyle w:val="Hyperlink"/>
            <w:rFonts w:ascii="SimSun" w:eastAsia="SimSun" w:hAnsi="SimSun" w:cs="Times New Roman" w:hint="eastAsia"/>
            <w:lang w:eastAsia="zh-CN"/>
          </w:rPr>
          <w:t>五</w:t>
        </w:r>
      </w:hyperlink>
    </w:p>
    <w:p w14:paraId="559F2B1B" w14:textId="77777777" w:rsidR="00091CFC" w:rsidRPr="002211FF" w:rsidRDefault="00091CFC" w:rsidP="00091CFC">
      <w:pPr>
        <w:tabs>
          <w:tab w:val="clear" w:pos="1134"/>
        </w:tabs>
        <w:autoSpaceDE w:val="0"/>
        <w:autoSpaceDN w:val="0"/>
        <w:adjustRightInd w:val="0"/>
        <w:ind w:left="720"/>
        <w:contextualSpacing/>
        <w:jc w:val="left"/>
        <w:rPr>
          <w:rFonts w:eastAsia="DengXian" w:cs="Calibri"/>
        </w:rPr>
      </w:pPr>
    </w:p>
    <w:p w14:paraId="56457C41" w14:textId="79027A26" w:rsidR="00091CFC" w:rsidRPr="002211FF" w:rsidRDefault="00983A21" w:rsidP="009120C6">
      <w:pPr>
        <w:numPr>
          <w:ilvl w:val="0"/>
          <w:numId w:val="11"/>
        </w:numPr>
        <w:tabs>
          <w:tab w:val="clear" w:pos="1134"/>
        </w:tabs>
        <w:autoSpaceDE w:val="0"/>
        <w:autoSpaceDN w:val="0"/>
        <w:adjustRightInd w:val="0"/>
        <w:spacing w:after="160" w:line="259" w:lineRule="auto"/>
        <w:contextualSpacing/>
        <w:jc w:val="left"/>
        <w:rPr>
          <w:rFonts w:eastAsia="DengXian" w:cs="Calibri"/>
        </w:rPr>
      </w:pPr>
      <w:hyperlink r:id="rId35" w:history="1">
        <w:r w:rsidR="00842F97" w:rsidRPr="002211FF">
          <w:rPr>
            <w:rStyle w:val="Hyperlink"/>
            <w:rFonts w:ascii="SimSun" w:eastAsia="SimSun" w:hAnsi="SimSun" w:cs="SimSun" w:hint="eastAsia"/>
            <w:i/>
            <w:iCs/>
            <w:lang w:eastAsia="zh-CN"/>
          </w:rPr>
          <w:t>《气候</w:t>
        </w:r>
        <w:r w:rsidR="00005EDB" w:rsidRPr="002211FF">
          <w:rPr>
            <w:rStyle w:val="Hyperlink"/>
            <w:rFonts w:ascii="SimSun" w:eastAsia="SimSun" w:hAnsi="SimSun" w:cs="SimSun" w:hint="eastAsia"/>
            <w:i/>
            <w:iCs/>
            <w:lang w:eastAsia="zh-CN"/>
          </w:rPr>
          <w:t>实践</w:t>
        </w:r>
        <w:r w:rsidR="00842F97" w:rsidRPr="002211FF">
          <w:rPr>
            <w:rStyle w:val="Hyperlink"/>
            <w:rFonts w:ascii="SimSun" w:eastAsia="SimSun" w:hAnsi="SimSun" w:cs="SimSun" w:hint="eastAsia"/>
            <w:i/>
            <w:iCs/>
            <w:lang w:eastAsia="zh-CN"/>
          </w:rPr>
          <w:t>指南》</w:t>
        </w:r>
      </w:hyperlink>
      <w:r w:rsidR="00005EDB" w:rsidRPr="002211FF">
        <w:rPr>
          <w:rFonts w:ascii="SimSun" w:eastAsia="SimSun" w:hAnsi="SimSun" w:cs="Calibri" w:hint="eastAsia"/>
          <w:lang w:eastAsia="zh-CN"/>
        </w:rPr>
        <w:t>（</w:t>
      </w:r>
      <w:r w:rsidR="00091CFC" w:rsidRPr="002211FF">
        <w:rPr>
          <w:rFonts w:eastAsia="DengXian" w:cs="Calibri"/>
        </w:rPr>
        <w:t>WMO-No. 100</w:t>
      </w:r>
      <w:r w:rsidR="00005EDB" w:rsidRPr="002211FF">
        <w:rPr>
          <w:rFonts w:ascii="SimSun" w:eastAsia="SimSun" w:hAnsi="SimSun" w:cs="Calibri" w:hint="eastAsia"/>
          <w:lang w:eastAsia="zh-CN"/>
        </w:rPr>
        <w:t>）</w:t>
      </w:r>
    </w:p>
    <w:p w14:paraId="42BCB476" w14:textId="77777777" w:rsidR="00091CFC" w:rsidRPr="002211FF" w:rsidRDefault="00091CFC" w:rsidP="00091CFC">
      <w:pPr>
        <w:tabs>
          <w:tab w:val="clear" w:pos="1134"/>
        </w:tabs>
        <w:spacing w:after="160" w:line="259" w:lineRule="auto"/>
        <w:ind w:left="720"/>
        <w:contextualSpacing/>
        <w:jc w:val="left"/>
        <w:rPr>
          <w:rFonts w:eastAsia="DengXian" w:cs="Calibri"/>
        </w:rPr>
      </w:pPr>
    </w:p>
    <w:p w14:paraId="5C63ED74" w14:textId="3ABBCB30" w:rsidR="00091CFC" w:rsidRPr="002211FF" w:rsidRDefault="00983A21" w:rsidP="009120C6">
      <w:pPr>
        <w:numPr>
          <w:ilvl w:val="0"/>
          <w:numId w:val="11"/>
        </w:numPr>
        <w:tabs>
          <w:tab w:val="clear" w:pos="1134"/>
        </w:tabs>
        <w:autoSpaceDE w:val="0"/>
        <w:autoSpaceDN w:val="0"/>
        <w:adjustRightInd w:val="0"/>
        <w:spacing w:after="160" w:line="259" w:lineRule="auto"/>
        <w:contextualSpacing/>
        <w:jc w:val="left"/>
        <w:rPr>
          <w:rFonts w:eastAsia="DengXian" w:cs="Calibri"/>
        </w:rPr>
      </w:pPr>
      <w:hyperlink r:id="rId36" w:anchor=".Yz5kHy-KGL0" w:history="1">
        <w:r w:rsidR="001505E5" w:rsidRPr="002211FF">
          <w:rPr>
            <w:rStyle w:val="Hyperlink"/>
            <w:rFonts w:ascii="SimSun" w:eastAsia="SimSun" w:hAnsi="SimSun" w:cs="SimSun" w:hint="eastAsia"/>
            <w:i/>
            <w:iCs/>
            <w:lang w:eastAsia="zh-CN"/>
          </w:rPr>
          <w:t>《全球观测系统指南》</w:t>
        </w:r>
      </w:hyperlink>
      <w:r w:rsidR="00005EDB" w:rsidRPr="002211FF">
        <w:rPr>
          <w:rFonts w:ascii="SimSun" w:eastAsia="SimSun" w:hAnsi="SimSun" w:cs="Calibri" w:hint="eastAsia"/>
          <w:lang w:eastAsia="zh-CN"/>
        </w:rPr>
        <w:t>（</w:t>
      </w:r>
      <w:r w:rsidR="00091CFC" w:rsidRPr="002211FF">
        <w:rPr>
          <w:rFonts w:eastAsia="DengXian" w:cs="Calibri"/>
        </w:rPr>
        <w:t>WMO-No. 488</w:t>
      </w:r>
      <w:r w:rsidR="00005EDB" w:rsidRPr="002211FF">
        <w:rPr>
          <w:rFonts w:ascii="SimSun" w:eastAsia="SimSun" w:hAnsi="SimSun" w:cs="Calibri" w:hint="eastAsia"/>
          <w:lang w:eastAsia="zh-CN"/>
        </w:rPr>
        <w:t>）</w:t>
      </w:r>
    </w:p>
    <w:p w14:paraId="00996C23" w14:textId="77777777" w:rsidR="00091CFC" w:rsidRPr="002211FF" w:rsidRDefault="00091CFC" w:rsidP="00091CFC">
      <w:pPr>
        <w:tabs>
          <w:tab w:val="clear" w:pos="1134"/>
        </w:tabs>
        <w:spacing w:after="160" w:line="259" w:lineRule="auto"/>
        <w:ind w:left="720"/>
        <w:contextualSpacing/>
        <w:jc w:val="left"/>
        <w:rPr>
          <w:rFonts w:eastAsia="DengXian" w:cs="Calibri"/>
        </w:rPr>
      </w:pPr>
    </w:p>
    <w:p w14:paraId="18D62AE5" w14:textId="20775275" w:rsidR="00091CFC" w:rsidRPr="002211FF" w:rsidRDefault="00983A21" w:rsidP="009120C6">
      <w:pPr>
        <w:numPr>
          <w:ilvl w:val="0"/>
          <w:numId w:val="11"/>
        </w:numPr>
        <w:tabs>
          <w:tab w:val="clear" w:pos="1134"/>
        </w:tabs>
        <w:autoSpaceDE w:val="0"/>
        <w:autoSpaceDN w:val="0"/>
        <w:adjustRightInd w:val="0"/>
        <w:spacing w:after="160" w:line="259" w:lineRule="auto"/>
        <w:contextualSpacing/>
        <w:jc w:val="left"/>
        <w:rPr>
          <w:rFonts w:eastAsia="DengXian" w:cs="Calibri"/>
          <w:lang w:eastAsia="zh-CN"/>
        </w:rPr>
      </w:pPr>
      <w:hyperlink r:id="rId37" w:history="1">
        <w:r w:rsidR="001505E5" w:rsidRPr="002211FF">
          <w:rPr>
            <w:rStyle w:val="Hyperlink"/>
            <w:rFonts w:ascii="SimSun" w:eastAsia="SimSun" w:hAnsi="SimSun" w:cs="SimSun" w:hint="eastAsia"/>
            <w:lang w:eastAsia="zh-CN"/>
          </w:rPr>
          <w:t>《测量</w:t>
        </w:r>
        <w:r w:rsidR="00682995" w:rsidRPr="002211FF">
          <w:rPr>
            <w:rStyle w:val="Hyperlink"/>
            <w:rFonts w:ascii="SimSun" w:eastAsia="SimSun" w:hAnsi="SimSun" w:cs="SimSun" w:hint="eastAsia"/>
            <w:lang w:eastAsia="zh-CN"/>
          </w:rPr>
          <w:t>不确定性</w:t>
        </w:r>
        <w:r w:rsidR="001505E5" w:rsidRPr="002211FF">
          <w:rPr>
            <w:rStyle w:val="Hyperlink"/>
            <w:rFonts w:ascii="SimSun" w:eastAsia="SimSun" w:hAnsi="SimSun" w:cs="SimSun" w:hint="eastAsia"/>
            <w:lang w:eastAsia="zh-CN"/>
          </w:rPr>
          <w:t>表示</w:t>
        </w:r>
        <w:r w:rsidR="00C31E99" w:rsidRPr="002211FF">
          <w:rPr>
            <w:rStyle w:val="Hyperlink"/>
            <w:rFonts w:ascii="SimSun" w:eastAsia="SimSun" w:hAnsi="SimSun" w:cs="SimSun" w:hint="eastAsia"/>
            <w:lang w:eastAsia="zh-CN"/>
          </w:rPr>
          <w:t>导则</w:t>
        </w:r>
        <w:r w:rsidR="001505E5" w:rsidRPr="002211FF">
          <w:rPr>
            <w:rStyle w:val="Hyperlink"/>
            <w:rFonts w:ascii="SimSun" w:eastAsia="SimSun" w:hAnsi="SimSun" w:cs="SimSun" w:hint="eastAsia"/>
            <w:lang w:eastAsia="zh-CN"/>
          </w:rPr>
          <w:t>》</w:t>
        </w:r>
      </w:hyperlink>
      <w:r w:rsidR="00005EDB" w:rsidRPr="002211FF">
        <w:rPr>
          <w:rFonts w:ascii="SimSun" w:eastAsia="SimSun" w:hAnsi="SimSun" w:cs="Calibri" w:hint="eastAsia"/>
          <w:lang w:eastAsia="zh-CN"/>
        </w:rPr>
        <w:t>（</w:t>
      </w:r>
      <w:r w:rsidR="00091CFC" w:rsidRPr="002211FF">
        <w:rPr>
          <w:rFonts w:eastAsia="DengXian" w:cs="Calibri"/>
          <w:lang w:eastAsia="zh-CN"/>
        </w:rPr>
        <w:t>JCGM 100:</w:t>
      </w:r>
      <w:r w:rsidR="00005EDB" w:rsidRPr="002211FF">
        <w:rPr>
          <w:rFonts w:eastAsia="DengXian" w:cs="Calibri"/>
          <w:lang w:eastAsia="zh-CN"/>
        </w:rPr>
        <w:t xml:space="preserve"> </w:t>
      </w:r>
      <w:r w:rsidR="00091CFC" w:rsidRPr="002211FF">
        <w:rPr>
          <w:rFonts w:eastAsia="DengXian" w:cs="Calibri"/>
          <w:lang w:eastAsia="zh-CN"/>
        </w:rPr>
        <w:t>2008</w:t>
      </w:r>
      <w:r w:rsidR="00005EDB" w:rsidRPr="002211FF">
        <w:rPr>
          <w:rFonts w:ascii="SimSun" w:eastAsia="SimSun" w:hAnsi="SimSun" w:cs="Calibri" w:hint="eastAsia"/>
          <w:lang w:eastAsia="zh-CN"/>
        </w:rPr>
        <w:t>）</w:t>
      </w:r>
    </w:p>
    <w:p w14:paraId="6B386529" w14:textId="77777777" w:rsidR="00091CFC" w:rsidRPr="002211FF" w:rsidRDefault="00091CFC" w:rsidP="00091CFC">
      <w:pPr>
        <w:tabs>
          <w:tab w:val="clear" w:pos="1134"/>
        </w:tabs>
        <w:autoSpaceDE w:val="0"/>
        <w:autoSpaceDN w:val="0"/>
        <w:adjustRightInd w:val="0"/>
        <w:ind w:left="720"/>
        <w:contextualSpacing/>
        <w:jc w:val="left"/>
        <w:rPr>
          <w:rFonts w:eastAsia="DengXian" w:cs="Calibri"/>
          <w:lang w:eastAsia="zh-CN"/>
        </w:rPr>
      </w:pPr>
    </w:p>
    <w:p w14:paraId="6D8DD6A8" w14:textId="7617DC9E" w:rsidR="00091CFC" w:rsidRPr="002211FF" w:rsidRDefault="001505E5" w:rsidP="00091CFC">
      <w:pPr>
        <w:tabs>
          <w:tab w:val="clear" w:pos="1134"/>
        </w:tabs>
        <w:autoSpaceDE w:val="0"/>
        <w:autoSpaceDN w:val="0"/>
        <w:adjustRightInd w:val="0"/>
        <w:jc w:val="left"/>
        <w:rPr>
          <w:rFonts w:ascii="SimSun" w:eastAsia="SimSun" w:hAnsi="SimSun" w:cs="Times New Roman"/>
          <w:i/>
          <w:iCs/>
          <w:lang w:eastAsia="zh-CN"/>
        </w:rPr>
      </w:pPr>
      <w:r w:rsidRPr="002211FF">
        <w:rPr>
          <w:rFonts w:ascii="SimSun" w:eastAsia="SimSun" w:hAnsi="SimSun" w:cs="Times New Roman" w:hint="eastAsia"/>
          <w:i/>
          <w:iCs/>
          <w:lang w:eastAsia="zh-CN"/>
        </w:rPr>
        <w:t>技术文件/技术说明</w:t>
      </w:r>
    </w:p>
    <w:p w14:paraId="7570DDE5" w14:textId="633F1D29" w:rsidR="00091CFC" w:rsidRPr="002211FF" w:rsidRDefault="00983A21" w:rsidP="009120C6">
      <w:pPr>
        <w:numPr>
          <w:ilvl w:val="0"/>
          <w:numId w:val="13"/>
        </w:numPr>
        <w:tabs>
          <w:tab w:val="clear" w:pos="1134"/>
        </w:tabs>
        <w:autoSpaceDE w:val="0"/>
        <w:autoSpaceDN w:val="0"/>
        <w:adjustRightInd w:val="0"/>
        <w:spacing w:after="160" w:line="259" w:lineRule="auto"/>
        <w:contextualSpacing/>
        <w:jc w:val="left"/>
        <w:rPr>
          <w:rFonts w:eastAsia="DengXian" w:cs="Calibri"/>
        </w:rPr>
      </w:pPr>
      <w:hyperlink r:id="rId38" w:anchor=".Yz5nAC-KGL0" w:history="1">
        <w:r w:rsidR="0044222D" w:rsidRPr="002211FF">
          <w:rPr>
            <w:rStyle w:val="Hyperlink"/>
            <w:rFonts w:ascii="SimSun" w:eastAsia="SimSun" w:hAnsi="SimSun" w:cs="SimSun" w:hint="eastAsia"/>
            <w:i/>
            <w:iCs/>
            <w:lang w:eastAsia="zh-CN"/>
          </w:rPr>
          <w:t>《气候元数据和均质化</w:t>
        </w:r>
        <w:r w:rsidR="00C31E99" w:rsidRPr="002211FF">
          <w:rPr>
            <w:rStyle w:val="Hyperlink"/>
            <w:rFonts w:ascii="SimSun" w:eastAsia="SimSun" w:hAnsi="SimSun" w:cs="SimSun" w:hint="eastAsia"/>
            <w:i/>
            <w:iCs/>
            <w:lang w:eastAsia="zh-CN"/>
          </w:rPr>
          <w:t>指导原则</w:t>
        </w:r>
        <w:r w:rsidR="0044222D" w:rsidRPr="002211FF">
          <w:rPr>
            <w:rStyle w:val="Hyperlink"/>
            <w:rFonts w:ascii="SimSun" w:eastAsia="SimSun" w:hAnsi="SimSun" w:cs="SimSun" w:hint="eastAsia"/>
            <w:i/>
            <w:iCs/>
            <w:lang w:eastAsia="zh-CN"/>
          </w:rPr>
          <w:t>》</w:t>
        </w:r>
      </w:hyperlink>
      <w:r w:rsidR="00C31E99" w:rsidRPr="002211FF">
        <w:rPr>
          <w:rFonts w:ascii="SimSun" w:eastAsia="SimSun" w:hAnsi="SimSun" w:cs="Calibri" w:hint="eastAsia"/>
          <w:lang w:eastAsia="zh-CN"/>
        </w:rPr>
        <w:t>（</w:t>
      </w:r>
      <w:r w:rsidR="00091CFC" w:rsidRPr="002211FF">
        <w:rPr>
          <w:rFonts w:eastAsia="DengXian" w:cs="Calibri"/>
        </w:rPr>
        <w:t>WMO/TD-No. 1186; WCDMP-No.</w:t>
      </w:r>
      <w:r w:rsidR="00FD1C4C" w:rsidRPr="002211FF">
        <w:rPr>
          <w:rFonts w:eastAsia="DengXian" w:cs="Calibri"/>
        </w:rPr>
        <w:t> </w:t>
      </w:r>
      <w:r w:rsidR="00091CFC" w:rsidRPr="002211FF">
        <w:rPr>
          <w:rFonts w:eastAsia="DengXian" w:cs="Calibri"/>
        </w:rPr>
        <w:t>53</w:t>
      </w:r>
      <w:r w:rsidR="00C31E99" w:rsidRPr="002211FF">
        <w:rPr>
          <w:rFonts w:ascii="SimSun" w:eastAsia="SimSun" w:hAnsi="SimSun" w:cs="Calibri" w:hint="eastAsia"/>
          <w:lang w:eastAsia="zh-CN"/>
        </w:rPr>
        <w:t>）</w:t>
      </w:r>
    </w:p>
    <w:p w14:paraId="05FD8591" w14:textId="77777777" w:rsidR="00091CFC" w:rsidRPr="002211FF" w:rsidRDefault="00091CFC" w:rsidP="00091CFC">
      <w:pPr>
        <w:tabs>
          <w:tab w:val="clear" w:pos="1134"/>
        </w:tabs>
        <w:autoSpaceDE w:val="0"/>
        <w:autoSpaceDN w:val="0"/>
        <w:adjustRightInd w:val="0"/>
        <w:ind w:left="720"/>
        <w:contextualSpacing/>
        <w:jc w:val="left"/>
        <w:rPr>
          <w:rFonts w:eastAsia="DengXian" w:cs="Calibri"/>
        </w:rPr>
      </w:pPr>
    </w:p>
    <w:p w14:paraId="69F9CA63" w14:textId="13F127F6" w:rsidR="00091CFC" w:rsidRPr="002211FF" w:rsidRDefault="00983A21" w:rsidP="009120C6">
      <w:pPr>
        <w:numPr>
          <w:ilvl w:val="0"/>
          <w:numId w:val="13"/>
        </w:numPr>
        <w:tabs>
          <w:tab w:val="clear" w:pos="1134"/>
        </w:tabs>
        <w:autoSpaceDE w:val="0"/>
        <w:autoSpaceDN w:val="0"/>
        <w:adjustRightInd w:val="0"/>
        <w:spacing w:after="160" w:line="259" w:lineRule="auto"/>
        <w:contextualSpacing/>
        <w:jc w:val="left"/>
        <w:rPr>
          <w:rFonts w:eastAsia="DengXian" w:cs="Calibri"/>
          <w:lang w:eastAsia="zh-CN"/>
        </w:rPr>
      </w:pPr>
      <w:hyperlink r:id="rId39" w:anchor=".Yz5nsC-KGL0" w:history="1">
        <w:r w:rsidR="0044222D" w:rsidRPr="002211FF">
          <w:rPr>
            <w:rStyle w:val="Hyperlink"/>
            <w:rFonts w:ascii="SimSun" w:eastAsia="SimSun" w:hAnsi="SimSun" w:cs="SimSun" w:hint="eastAsia"/>
            <w:i/>
            <w:iCs/>
            <w:lang w:eastAsia="zh-CN"/>
          </w:rPr>
          <w:t>《</w:t>
        </w:r>
        <w:r w:rsidR="0044222D" w:rsidRPr="002211FF">
          <w:rPr>
            <w:rStyle w:val="Hyperlink"/>
            <w:rFonts w:ascii="SimSun" w:eastAsia="SimSun" w:hAnsi="SimSun" w:cs="SimSun" w:hint="eastAsia"/>
            <w:i/>
            <w:iCs/>
            <w:shd w:val="clear" w:color="auto" w:fill="FFFFFF"/>
            <w:lang w:eastAsia="zh-CN"/>
          </w:rPr>
          <w:t>基准地面辐射观测网</w:t>
        </w:r>
        <w:r w:rsidR="007066DC" w:rsidRPr="002211FF">
          <w:rPr>
            <w:rStyle w:val="Hyperlink"/>
            <w:rFonts w:ascii="SimSun" w:eastAsia="SimSun" w:hAnsi="SimSun" w:cs="SimSun" w:hint="eastAsia"/>
            <w:i/>
            <w:iCs/>
            <w:shd w:val="clear" w:color="auto" w:fill="FFFFFF"/>
            <w:lang w:eastAsia="zh-CN"/>
          </w:rPr>
          <w:t>（</w:t>
        </w:r>
        <w:r w:rsidR="007066DC" w:rsidRPr="002211FF">
          <w:rPr>
            <w:rStyle w:val="Hyperlink"/>
            <w:rFonts w:eastAsia="SimSun" w:cs="SimSun"/>
            <w:i/>
            <w:iCs/>
            <w:shd w:val="clear" w:color="auto" w:fill="FFFFFF"/>
            <w:lang w:val="en-US" w:eastAsia="zh-CN"/>
          </w:rPr>
          <w:t>BSRN</w:t>
        </w:r>
        <w:r w:rsidR="007066DC" w:rsidRPr="002211FF">
          <w:rPr>
            <w:rStyle w:val="Hyperlink"/>
            <w:rFonts w:ascii="SimSun" w:eastAsia="SimSun" w:hAnsi="SimSun" w:cs="SimSun" w:hint="eastAsia"/>
            <w:i/>
            <w:iCs/>
            <w:shd w:val="clear" w:color="auto" w:fill="FFFFFF"/>
            <w:lang w:eastAsia="zh-CN"/>
          </w:rPr>
          <w:t>）</w:t>
        </w:r>
        <w:r w:rsidR="0044222D" w:rsidRPr="002211FF">
          <w:rPr>
            <w:rStyle w:val="Hyperlink"/>
            <w:rFonts w:ascii="SimSun" w:eastAsia="SimSun" w:hAnsi="SimSun" w:cs="SimSun" w:hint="eastAsia"/>
            <w:i/>
            <w:iCs/>
            <w:lang w:eastAsia="zh-CN"/>
          </w:rPr>
          <w:t>》</w:t>
        </w:r>
      </w:hyperlink>
      <w:r w:rsidR="0050078E" w:rsidRPr="002211FF">
        <w:rPr>
          <w:rFonts w:ascii="SimSun" w:eastAsia="SimSun" w:hAnsi="SimSun" w:cs="SimSun" w:hint="eastAsia"/>
          <w:lang w:eastAsia="zh-CN"/>
        </w:rPr>
        <w:t>，</w:t>
      </w:r>
      <w:r w:rsidR="0044222D" w:rsidRPr="002211FF">
        <w:rPr>
          <w:rFonts w:ascii="SimSun" w:eastAsia="SimSun" w:hAnsi="SimSun" w:cs="SimSun" w:hint="eastAsia"/>
          <w:lang w:eastAsia="zh-CN"/>
        </w:rPr>
        <w:t>运行手册，世界气候研究计划出版物系列</w:t>
      </w:r>
      <w:r w:rsidR="0050078E" w:rsidRPr="002211FF">
        <w:rPr>
          <w:rFonts w:eastAsia="DengXian" w:cs="Calibri"/>
          <w:lang w:eastAsia="zh-CN"/>
        </w:rPr>
        <w:t>No.</w:t>
      </w:r>
      <w:r w:rsidR="00AF10E1" w:rsidRPr="002211FF">
        <w:rPr>
          <w:rFonts w:eastAsia="DengXian" w:cs="Calibri"/>
          <w:lang w:eastAsia="zh-CN"/>
        </w:rPr>
        <w:t xml:space="preserve"> </w:t>
      </w:r>
      <w:r w:rsidR="00091CFC" w:rsidRPr="002211FF">
        <w:rPr>
          <w:rFonts w:eastAsia="DengXian" w:cs="Calibri"/>
          <w:lang w:eastAsia="zh-CN"/>
        </w:rPr>
        <w:t>121</w:t>
      </w:r>
      <w:r w:rsidR="001068CC" w:rsidRPr="002211FF">
        <w:rPr>
          <w:rFonts w:ascii="SimSun" w:eastAsia="SimSun" w:hAnsi="SimSun" w:cs="Calibri" w:hint="eastAsia"/>
          <w:lang w:eastAsia="zh-CN"/>
        </w:rPr>
        <w:t>（</w:t>
      </w:r>
      <w:r w:rsidR="00091CFC" w:rsidRPr="002211FF">
        <w:rPr>
          <w:rFonts w:eastAsia="DengXian" w:cs="Calibri"/>
          <w:lang w:eastAsia="zh-CN"/>
        </w:rPr>
        <w:t>WMO/TD-No. 1274</w:t>
      </w:r>
      <w:r w:rsidR="001068CC" w:rsidRPr="002211FF">
        <w:rPr>
          <w:rFonts w:ascii="SimSun" w:eastAsia="SimSun" w:hAnsi="SimSun" w:cs="Calibri" w:hint="eastAsia"/>
          <w:lang w:eastAsia="zh-CN"/>
        </w:rPr>
        <w:t>）</w:t>
      </w:r>
    </w:p>
    <w:p w14:paraId="2ED63971" w14:textId="77777777" w:rsidR="00091CFC" w:rsidRPr="002211FF" w:rsidRDefault="00091CFC" w:rsidP="00091CFC">
      <w:pPr>
        <w:tabs>
          <w:tab w:val="clear" w:pos="1134"/>
        </w:tabs>
        <w:spacing w:after="160" w:line="259" w:lineRule="auto"/>
        <w:ind w:left="720"/>
        <w:contextualSpacing/>
        <w:jc w:val="left"/>
        <w:rPr>
          <w:rFonts w:eastAsia="DengXian" w:cs="Calibri"/>
          <w:lang w:eastAsia="zh-CN"/>
        </w:rPr>
      </w:pPr>
    </w:p>
    <w:p w14:paraId="6B667918" w14:textId="3241FBA5" w:rsidR="00091CFC" w:rsidRPr="002211FF" w:rsidRDefault="00983A21" w:rsidP="009120C6">
      <w:pPr>
        <w:numPr>
          <w:ilvl w:val="0"/>
          <w:numId w:val="13"/>
        </w:numPr>
        <w:tabs>
          <w:tab w:val="clear" w:pos="1134"/>
        </w:tabs>
        <w:autoSpaceDE w:val="0"/>
        <w:autoSpaceDN w:val="0"/>
        <w:adjustRightInd w:val="0"/>
        <w:spacing w:after="160" w:line="259" w:lineRule="auto"/>
        <w:contextualSpacing/>
        <w:jc w:val="left"/>
        <w:rPr>
          <w:rFonts w:eastAsia="DengXian" w:cs="Calibri"/>
        </w:rPr>
      </w:pPr>
      <w:hyperlink r:id="rId40" w:anchor=".Yz5odC-KGL0" w:history="1">
        <w:r w:rsidR="00685BF4" w:rsidRPr="002211FF">
          <w:rPr>
            <w:rStyle w:val="Hyperlink"/>
            <w:rFonts w:ascii="SimSun" w:eastAsia="SimSun" w:hAnsi="SimSun" w:cs="SimSun" w:hint="eastAsia"/>
            <w:i/>
            <w:iCs/>
            <w:lang w:eastAsia="zh-CN"/>
          </w:rPr>
          <w:t>《气候观测计划变更管理</w:t>
        </w:r>
        <w:r w:rsidR="007066DC" w:rsidRPr="002211FF">
          <w:rPr>
            <w:rStyle w:val="Hyperlink"/>
            <w:rFonts w:ascii="SimSun" w:eastAsia="SimSun" w:hAnsi="SimSun" w:cs="SimSun" w:hint="eastAsia"/>
            <w:i/>
            <w:iCs/>
            <w:lang w:eastAsia="zh-CN"/>
          </w:rPr>
          <w:t>指导原则</w:t>
        </w:r>
        <w:r w:rsidR="00685BF4" w:rsidRPr="002211FF">
          <w:rPr>
            <w:rStyle w:val="Hyperlink"/>
            <w:rFonts w:ascii="SimSun" w:eastAsia="SimSun" w:hAnsi="SimSun" w:cs="SimSun" w:hint="eastAsia"/>
            <w:i/>
            <w:iCs/>
            <w:lang w:eastAsia="zh-CN"/>
          </w:rPr>
          <w:t>》</w:t>
        </w:r>
      </w:hyperlink>
      <w:r w:rsidR="007066DC" w:rsidRPr="002211FF">
        <w:rPr>
          <w:rFonts w:ascii="SimSun" w:eastAsia="SimSun" w:hAnsi="SimSun" w:cs="Calibri" w:hint="eastAsia"/>
          <w:lang w:eastAsia="zh-CN"/>
        </w:rPr>
        <w:t>（</w:t>
      </w:r>
      <w:r w:rsidR="00091CFC" w:rsidRPr="002211FF">
        <w:rPr>
          <w:rFonts w:eastAsia="DengXian" w:cs="Times New Roman"/>
          <w:lang w:eastAsia="zh-CN"/>
        </w:rPr>
        <w:t xml:space="preserve">WMO/TD-No. </w:t>
      </w:r>
      <w:r w:rsidR="00091CFC" w:rsidRPr="002211FF">
        <w:rPr>
          <w:rFonts w:eastAsia="DengXian" w:cs="Times New Roman"/>
        </w:rPr>
        <w:t>1378; WCDMP-No. 62</w:t>
      </w:r>
      <w:r w:rsidR="007066DC" w:rsidRPr="002211FF">
        <w:rPr>
          <w:rFonts w:ascii="SimSun" w:eastAsia="SimSun" w:hAnsi="SimSun" w:cs="Calibri" w:hint="eastAsia"/>
          <w:lang w:eastAsia="zh-CN"/>
        </w:rPr>
        <w:t>）</w:t>
      </w:r>
    </w:p>
    <w:p w14:paraId="55406DC7" w14:textId="77777777" w:rsidR="00091CFC" w:rsidRPr="002211FF" w:rsidRDefault="00091CFC" w:rsidP="00091CFC">
      <w:pPr>
        <w:tabs>
          <w:tab w:val="clear" w:pos="1134"/>
        </w:tabs>
        <w:autoSpaceDE w:val="0"/>
        <w:autoSpaceDN w:val="0"/>
        <w:adjustRightInd w:val="0"/>
        <w:ind w:left="720"/>
        <w:contextualSpacing/>
        <w:jc w:val="left"/>
        <w:rPr>
          <w:rFonts w:eastAsia="DengXian" w:cs="Calibri"/>
        </w:rPr>
      </w:pPr>
    </w:p>
    <w:p w14:paraId="23C0400A" w14:textId="225AE432" w:rsidR="00091CFC" w:rsidRPr="002211FF" w:rsidRDefault="00983A21" w:rsidP="009120C6">
      <w:pPr>
        <w:numPr>
          <w:ilvl w:val="0"/>
          <w:numId w:val="13"/>
        </w:numPr>
        <w:tabs>
          <w:tab w:val="clear" w:pos="1134"/>
        </w:tabs>
        <w:autoSpaceDE w:val="0"/>
        <w:autoSpaceDN w:val="0"/>
        <w:adjustRightInd w:val="0"/>
        <w:spacing w:after="160" w:line="259" w:lineRule="auto"/>
        <w:contextualSpacing/>
        <w:jc w:val="left"/>
        <w:rPr>
          <w:rFonts w:eastAsia="DengXian" w:cs="Calibri"/>
        </w:rPr>
      </w:pPr>
      <w:hyperlink r:id="rId41" w:anchor=".Yz5oxC-KGL0" w:history="1">
        <w:r w:rsidR="005854CC" w:rsidRPr="002211FF">
          <w:rPr>
            <w:rStyle w:val="Hyperlink"/>
            <w:rFonts w:ascii="SimSun" w:eastAsia="SimSun" w:hAnsi="SimSun" w:cs="SimSun" w:hint="eastAsia"/>
            <w:i/>
            <w:iCs/>
            <w:lang w:eastAsia="zh-CN"/>
          </w:rPr>
          <w:t>《</w:t>
        </w:r>
        <w:r w:rsidR="005854CC" w:rsidRPr="002211FF">
          <w:rPr>
            <w:rStyle w:val="Hyperlink"/>
            <w:rFonts w:eastAsia="SimSun" w:cs="SimSun"/>
            <w:i/>
            <w:iCs/>
            <w:lang w:eastAsia="zh-CN"/>
          </w:rPr>
          <w:t>GCOS</w:t>
        </w:r>
        <w:r w:rsidR="005854CC" w:rsidRPr="002211FF">
          <w:rPr>
            <w:rStyle w:val="Hyperlink"/>
            <w:rFonts w:ascii="SimSun" w:eastAsia="SimSun" w:hAnsi="SimSun" w:cs="SimSun" w:hint="eastAsia"/>
            <w:i/>
            <w:iCs/>
            <w:lang w:eastAsia="zh-CN"/>
          </w:rPr>
          <w:t>地面网络</w:t>
        </w:r>
        <w:r w:rsidR="005854CC" w:rsidRPr="002211FF">
          <w:rPr>
            <w:rStyle w:val="Hyperlink"/>
            <w:rFonts w:eastAsia="SimSun" w:cs="SimSun" w:hint="eastAsia"/>
            <w:i/>
            <w:iCs/>
            <w:lang w:eastAsia="zh-CN"/>
          </w:rPr>
          <w:t>（</w:t>
        </w:r>
        <w:r w:rsidR="005854CC" w:rsidRPr="002211FF">
          <w:rPr>
            <w:rStyle w:val="Hyperlink"/>
            <w:rFonts w:eastAsia="SimSun" w:cs="SimSun" w:hint="eastAsia"/>
            <w:i/>
            <w:iCs/>
            <w:lang w:eastAsia="zh-CN"/>
          </w:rPr>
          <w:t>GSN</w:t>
        </w:r>
        <w:r w:rsidR="005854CC" w:rsidRPr="002211FF">
          <w:rPr>
            <w:rStyle w:val="Hyperlink"/>
            <w:rFonts w:eastAsia="SimSun" w:cs="SimSun" w:hint="eastAsia"/>
            <w:i/>
            <w:iCs/>
            <w:lang w:eastAsia="zh-CN"/>
          </w:rPr>
          <w:t>）</w:t>
        </w:r>
        <w:r w:rsidR="005854CC" w:rsidRPr="002211FF">
          <w:rPr>
            <w:rStyle w:val="Hyperlink"/>
            <w:rFonts w:ascii="SimSun" w:eastAsia="SimSun" w:hAnsi="SimSun" w:cs="SimSun" w:hint="eastAsia"/>
            <w:i/>
            <w:iCs/>
            <w:lang w:eastAsia="zh-CN"/>
          </w:rPr>
          <w:t>和</w:t>
        </w:r>
        <w:r w:rsidR="00FA1E9D" w:rsidRPr="002211FF">
          <w:rPr>
            <w:rStyle w:val="Hyperlink"/>
            <w:rFonts w:ascii="SimSun" w:eastAsia="SimSun" w:hAnsi="SimSun" w:cs="SimSun" w:hint="eastAsia"/>
            <w:i/>
            <w:iCs/>
            <w:lang w:eastAsia="zh-CN"/>
          </w:rPr>
          <w:t xml:space="preserve"> </w:t>
        </w:r>
        <w:r w:rsidR="005854CC" w:rsidRPr="002211FF">
          <w:rPr>
            <w:rStyle w:val="Hyperlink"/>
            <w:rFonts w:eastAsia="SimSun" w:cs="SimSun" w:hint="eastAsia"/>
            <w:i/>
            <w:iCs/>
            <w:lang w:eastAsia="zh-CN"/>
          </w:rPr>
          <w:t>GCOS</w:t>
        </w:r>
        <w:r w:rsidR="005854CC" w:rsidRPr="002211FF">
          <w:rPr>
            <w:rStyle w:val="Hyperlink"/>
            <w:rFonts w:ascii="SimSun" w:eastAsia="SimSun" w:hAnsi="SimSun" w:cs="SimSun" w:hint="eastAsia"/>
            <w:i/>
            <w:iCs/>
            <w:lang w:eastAsia="zh-CN"/>
          </w:rPr>
          <w:t>高空网络</w:t>
        </w:r>
        <w:r w:rsidR="005854CC" w:rsidRPr="002211FF">
          <w:rPr>
            <w:rStyle w:val="Hyperlink"/>
            <w:rFonts w:eastAsia="SimSun" w:cs="SimSun" w:hint="eastAsia"/>
            <w:i/>
            <w:iCs/>
            <w:lang w:eastAsia="zh-CN"/>
          </w:rPr>
          <w:t>（</w:t>
        </w:r>
        <w:r w:rsidR="005854CC" w:rsidRPr="002211FF">
          <w:rPr>
            <w:rStyle w:val="Hyperlink"/>
            <w:rFonts w:eastAsia="SimSun" w:cs="SimSun" w:hint="eastAsia"/>
            <w:i/>
            <w:iCs/>
            <w:lang w:eastAsia="zh-CN"/>
          </w:rPr>
          <w:t>GUAN</w:t>
        </w:r>
        <w:r w:rsidR="005854CC" w:rsidRPr="002211FF">
          <w:rPr>
            <w:rStyle w:val="Hyperlink"/>
            <w:rFonts w:eastAsia="SimSun" w:cs="SimSun" w:hint="eastAsia"/>
            <w:i/>
            <w:iCs/>
            <w:lang w:eastAsia="zh-CN"/>
          </w:rPr>
          <w:t>）</w:t>
        </w:r>
        <w:r w:rsidR="005854CC" w:rsidRPr="002211FF">
          <w:rPr>
            <w:rStyle w:val="Hyperlink"/>
            <w:rFonts w:ascii="SimSun" w:eastAsia="SimSun" w:hAnsi="SimSun" w:cs="SimSun" w:hint="eastAsia"/>
            <w:i/>
            <w:iCs/>
            <w:lang w:eastAsia="zh-CN"/>
          </w:rPr>
          <w:t>指南》</w:t>
        </w:r>
      </w:hyperlink>
      <w:r w:rsidR="007066DC" w:rsidRPr="002211FF">
        <w:rPr>
          <w:rFonts w:ascii="SimSun" w:eastAsia="SimSun" w:hAnsi="SimSun" w:cs="Calibri" w:hint="eastAsia"/>
          <w:lang w:eastAsia="zh-CN"/>
        </w:rPr>
        <w:t>，</w:t>
      </w:r>
      <w:r w:rsidR="00091CFC" w:rsidRPr="002211FF">
        <w:rPr>
          <w:rFonts w:eastAsia="DengXian" w:cs="Calibri"/>
        </w:rPr>
        <w:t xml:space="preserve">GCOS </w:t>
      </w:r>
      <w:r w:rsidR="00FA1E9D" w:rsidRPr="002211FF">
        <w:rPr>
          <w:rFonts w:ascii="SimSun" w:eastAsia="SimSun" w:hAnsi="SimSun" w:cs="Calibri" w:hint="eastAsia"/>
          <w:lang w:eastAsia="zh-CN"/>
        </w:rPr>
        <w:t>报告</w:t>
      </w:r>
      <w:r w:rsidR="00AF10E1" w:rsidRPr="002211FF">
        <w:rPr>
          <w:rFonts w:eastAsia="DengXian" w:cs="Calibri"/>
        </w:rPr>
        <w:t xml:space="preserve">No. </w:t>
      </w:r>
      <w:r w:rsidR="007066DC" w:rsidRPr="002211FF">
        <w:rPr>
          <w:rFonts w:eastAsia="DengXian" w:cs="Calibri"/>
          <w:lang w:eastAsia="zh-CN"/>
        </w:rPr>
        <w:t>144</w:t>
      </w:r>
      <w:r w:rsidR="007066DC" w:rsidRPr="002211FF">
        <w:rPr>
          <w:rFonts w:ascii="SimSun" w:eastAsia="SimSun" w:hAnsi="SimSun" w:cs="Calibri" w:hint="eastAsia"/>
          <w:lang w:eastAsia="zh-CN"/>
        </w:rPr>
        <w:t>（</w:t>
      </w:r>
      <w:r w:rsidR="00091CFC" w:rsidRPr="002211FF">
        <w:rPr>
          <w:rFonts w:eastAsia="DengXian" w:cs="Calibri"/>
        </w:rPr>
        <w:t xml:space="preserve">WMO/TD-No. 1558; 2010 </w:t>
      </w:r>
      <w:r w:rsidR="00DA7E25" w:rsidRPr="002211FF">
        <w:rPr>
          <w:rFonts w:ascii="SimSun" w:eastAsia="SimSun" w:hAnsi="SimSun" w:cs="Calibri" w:hint="eastAsia"/>
          <w:lang w:eastAsia="zh-CN"/>
        </w:rPr>
        <w:t>更新于</w:t>
      </w:r>
      <w:r w:rsidR="00091CFC" w:rsidRPr="002211FF">
        <w:rPr>
          <w:rFonts w:eastAsia="DengXian" w:cs="Calibri"/>
        </w:rPr>
        <w:t xml:space="preserve"> GCOS-73</w:t>
      </w:r>
      <w:r w:rsidR="007066DC" w:rsidRPr="002211FF">
        <w:rPr>
          <w:rFonts w:ascii="SimSun" w:eastAsia="SimSun" w:hAnsi="SimSun" w:cs="Calibri" w:hint="eastAsia"/>
          <w:lang w:eastAsia="zh-CN"/>
        </w:rPr>
        <w:t>）</w:t>
      </w:r>
    </w:p>
    <w:p w14:paraId="216583D2" w14:textId="77777777" w:rsidR="00091CFC" w:rsidRPr="002211FF" w:rsidRDefault="00091CFC" w:rsidP="00091CFC">
      <w:pPr>
        <w:tabs>
          <w:tab w:val="clear" w:pos="1134"/>
        </w:tabs>
        <w:autoSpaceDE w:val="0"/>
        <w:autoSpaceDN w:val="0"/>
        <w:adjustRightInd w:val="0"/>
        <w:jc w:val="left"/>
        <w:rPr>
          <w:rFonts w:eastAsia="DengXian" w:cs="Calibri"/>
          <w:b/>
          <w:bCs/>
        </w:rPr>
      </w:pPr>
    </w:p>
    <w:p w14:paraId="4E7ECE01" w14:textId="5EBAA633" w:rsidR="00091CFC" w:rsidRPr="002211FF" w:rsidRDefault="00FA7897" w:rsidP="00091CFC">
      <w:pPr>
        <w:tabs>
          <w:tab w:val="clear" w:pos="1134"/>
        </w:tabs>
        <w:autoSpaceDE w:val="0"/>
        <w:autoSpaceDN w:val="0"/>
        <w:adjustRightInd w:val="0"/>
        <w:jc w:val="left"/>
        <w:rPr>
          <w:rFonts w:ascii="SimSun" w:eastAsia="SimSun" w:hAnsi="SimSun" w:cs="Times New Roman"/>
          <w:i/>
          <w:iCs/>
        </w:rPr>
      </w:pPr>
      <w:r w:rsidRPr="002211FF">
        <w:rPr>
          <w:rFonts w:ascii="SimSun" w:eastAsia="SimSun" w:hAnsi="SimSun" w:cs="Times New Roman" w:hint="eastAsia"/>
          <w:i/>
          <w:iCs/>
          <w:lang w:eastAsia="zh-CN"/>
        </w:rPr>
        <w:t>指南</w:t>
      </w:r>
      <w:r w:rsidR="008A43E5" w:rsidRPr="002211FF">
        <w:rPr>
          <w:rFonts w:ascii="SimSun" w:eastAsia="SimSun" w:hAnsi="SimSun" w:cs="Times New Roman" w:hint="eastAsia"/>
          <w:i/>
          <w:iCs/>
          <w:lang w:eastAsia="zh-CN"/>
        </w:rPr>
        <w:t>原则</w:t>
      </w:r>
      <w:r w:rsidRPr="002211FF">
        <w:rPr>
          <w:rFonts w:ascii="SimSun" w:eastAsia="SimSun" w:hAnsi="SimSun" w:cs="Times New Roman" w:hint="eastAsia"/>
          <w:i/>
          <w:iCs/>
          <w:lang w:eastAsia="zh-CN"/>
        </w:rPr>
        <w:t>和其他出版物</w:t>
      </w:r>
    </w:p>
    <w:p w14:paraId="71B1D779" w14:textId="73898685" w:rsidR="00091CFC" w:rsidRPr="002211FF" w:rsidRDefault="00DA7E25" w:rsidP="009120C6">
      <w:pPr>
        <w:numPr>
          <w:ilvl w:val="0"/>
          <w:numId w:val="14"/>
        </w:numPr>
        <w:tabs>
          <w:tab w:val="clear" w:pos="1134"/>
        </w:tabs>
        <w:autoSpaceDE w:val="0"/>
        <w:autoSpaceDN w:val="0"/>
        <w:adjustRightInd w:val="0"/>
        <w:spacing w:after="160" w:line="259" w:lineRule="auto"/>
        <w:contextualSpacing/>
        <w:jc w:val="left"/>
        <w:rPr>
          <w:rFonts w:ascii="SimSun" w:eastAsia="SimSun" w:hAnsi="SimSun" w:cs="Calibri"/>
          <w:lang w:eastAsia="zh-CN"/>
        </w:rPr>
      </w:pPr>
      <w:r w:rsidRPr="002211FF">
        <w:rPr>
          <w:rFonts w:ascii="SimSun" w:eastAsia="SimSun" w:hAnsi="SimSun" w:cs="Calibri" w:hint="eastAsia"/>
          <w:lang w:eastAsia="zh-CN"/>
        </w:rPr>
        <w:t>《气候基准台站：定义和要求》（即将出版）</w:t>
      </w:r>
    </w:p>
    <w:p w14:paraId="4EA4385D" w14:textId="77777777" w:rsidR="00091CFC" w:rsidRPr="002211FF" w:rsidRDefault="00091CFC" w:rsidP="00091CFC">
      <w:pPr>
        <w:tabs>
          <w:tab w:val="clear" w:pos="1134"/>
        </w:tabs>
        <w:autoSpaceDE w:val="0"/>
        <w:autoSpaceDN w:val="0"/>
        <w:adjustRightInd w:val="0"/>
        <w:ind w:left="720"/>
        <w:contextualSpacing/>
        <w:jc w:val="left"/>
        <w:rPr>
          <w:rFonts w:eastAsia="DengXian" w:cs="Calibri"/>
          <w:lang w:eastAsia="zh-CN"/>
        </w:rPr>
      </w:pPr>
    </w:p>
    <w:p w14:paraId="0D1327EC" w14:textId="3684EA38" w:rsidR="00091CFC" w:rsidRPr="002211FF" w:rsidRDefault="00DA7E25"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r w:rsidRPr="002211FF">
        <w:rPr>
          <w:rFonts w:ascii="SimSun" w:eastAsia="SimSun" w:hAnsi="SimSun" w:cs="Calibri" w:hint="eastAsia"/>
          <w:lang w:eastAsia="zh-CN"/>
        </w:rPr>
        <w:t>《测量质量分类》</w:t>
      </w:r>
      <w:r w:rsidR="008A43E5" w:rsidRPr="002211FF">
        <w:rPr>
          <w:rFonts w:ascii="SimSun" w:eastAsia="SimSun" w:hAnsi="SimSun" w:cs="Times New Roman" w:hint="eastAsia"/>
          <w:lang w:eastAsia="zh-CN"/>
        </w:rPr>
        <w:t>（</w:t>
      </w:r>
      <w:hyperlink r:id="rId42" w:anchor="page=125" w:history="1">
        <w:r w:rsidR="008A43E5" w:rsidRPr="002211FF">
          <w:rPr>
            <w:rStyle w:val="Hyperlink"/>
            <w:rFonts w:ascii="SimSun" w:eastAsia="SimSun" w:hAnsi="SimSun" w:cs="Times New Roman" w:hint="eastAsia"/>
            <w:lang w:eastAsia="zh-CN"/>
          </w:rPr>
          <w:t>决定</w:t>
        </w:r>
        <w:r w:rsidR="008A43E5" w:rsidRPr="002211FF">
          <w:rPr>
            <w:rStyle w:val="Hyperlink"/>
            <w:rFonts w:eastAsia="SimSun" w:cs="Times New Roman" w:hint="eastAsia"/>
            <w:lang w:eastAsia="zh-CN"/>
          </w:rPr>
          <w:t>6</w:t>
        </w:r>
        <w:r w:rsidR="008A43E5" w:rsidRPr="002211FF">
          <w:rPr>
            <w:rStyle w:val="Hyperlink"/>
            <w:rFonts w:eastAsia="SimSun" w:cs="Times New Roman" w:hint="eastAsia"/>
            <w:lang w:eastAsia="zh-CN"/>
          </w:rPr>
          <w:t>（</w:t>
        </w:r>
        <w:r w:rsidR="008A43E5" w:rsidRPr="002211FF">
          <w:rPr>
            <w:rStyle w:val="Hyperlink"/>
            <w:rFonts w:eastAsia="DengXian" w:cs="Times New Roman"/>
            <w:lang w:eastAsia="zh-CN"/>
          </w:rPr>
          <w:t>INFCOM-1</w:t>
        </w:r>
        <w:r w:rsidR="008A43E5" w:rsidRPr="002211FF">
          <w:rPr>
            <w:rStyle w:val="Hyperlink"/>
            <w:rFonts w:ascii="SimSun" w:eastAsia="SimSun" w:hAnsi="SimSun" w:cs="Times New Roman" w:hint="eastAsia"/>
            <w:lang w:eastAsia="zh-CN"/>
          </w:rPr>
          <w:t>）</w:t>
        </w:r>
      </w:hyperlink>
      <w:r w:rsidR="008A43E5" w:rsidRPr="002211FF">
        <w:rPr>
          <w:rFonts w:eastAsia="DengXian" w:cs="Times New Roman"/>
          <w:lang w:eastAsia="zh-CN"/>
        </w:rPr>
        <w:t>-WMO-No. 1251</w:t>
      </w:r>
      <w:r w:rsidR="008A43E5" w:rsidRPr="002211FF">
        <w:rPr>
          <w:rFonts w:ascii="SimSun" w:eastAsia="SimSun" w:hAnsi="SimSun" w:cs="Times New Roman" w:hint="eastAsia"/>
          <w:lang w:eastAsia="zh-CN"/>
        </w:rPr>
        <w:t>）</w:t>
      </w:r>
      <w:r w:rsidR="00091CFC" w:rsidRPr="002211FF">
        <w:rPr>
          <w:rFonts w:ascii="SimSun" w:eastAsia="SimSun" w:hAnsi="SimSun" w:cs="Calibri"/>
          <w:lang w:eastAsia="zh-CN"/>
        </w:rPr>
        <w:t>(</w:t>
      </w:r>
      <w:r w:rsidRPr="002211FF">
        <w:rPr>
          <w:rFonts w:ascii="SimSun" w:eastAsia="SimSun" w:hAnsi="SimSun" w:cs="Calibri" w:hint="eastAsia"/>
          <w:lang w:eastAsia="zh-CN"/>
        </w:rPr>
        <w:t>即将被纳入</w:t>
      </w:r>
      <w:r w:rsidR="00091CFC" w:rsidRPr="002211FF">
        <w:rPr>
          <w:rFonts w:eastAsia="DengXian" w:cs="Times New Roman"/>
        </w:rPr>
        <w:t xml:space="preserve"> WMO-No.</w:t>
      </w:r>
      <w:r w:rsidR="00083852" w:rsidRPr="002211FF">
        <w:rPr>
          <w:rFonts w:eastAsia="DengXian" w:cs="Times New Roman"/>
        </w:rPr>
        <w:t> </w:t>
      </w:r>
      <w:r w:rsidR="00091CFC" w:rsidRPr="002211FF">
        <w:rPr>
          <w:rFonts w:eastAsia="DengXian" w:cs="Times New Roman"/>
        </w:rPr>
        <w:t>8</w:t>
      </w:r>
      <w:r w:rsidR="00091CFC" w:rsidRPr="002211FF">
        <w:rPr>
          <w:rFonts w:ascii="SimSun" w:eastAsia="SimSun" w:hAnsi="SimSun" w:cs="Calibri"/>
          <w:lang w:eastAsia="zh-CN"/>
        </w:rPr>
        <w:t xml:space="preserve">) </w:t>
      </w:r>
    </w:p>
    <w:p w14:paraId="32EF3DEF" w14:textId="77777777" w:rsidR="00091CFC" w:rsidRPr="002211FF" w:rsidRDefault="00091CFC" w:rsidP="00091CFC">
      <w:pPr>
        <w:tabs>
          <w:tab w:val="clear" w:pos="1134"/>
        </w:tabs>
        <w:spacing w:after="160" w:line="259" w:lineRule="auto"/>
        <w:ind w:left="720"/>
        <w:contextualSpacing/>
        <w:jc w:val="left"/>
        <w:rPr>
          <w:rFonts w:eastAsia="DengXian" w:cs="Calibri"/>
        </w:rPr>
      </w:pPr>
    </w:p>
    <w:p w14:paraId="1F27D251" w14:textId="49166BAF" w:rsidR="00091CFC" w:rsidRPr="002211FF" w:rsidRDefault="00983A21" w:rsidP="009120C6">
      <w:pPr>
        <w:numPr>
          <w:ilvl w:val="0"/>
          <w:numId w:val="14"/>
        </w:numPr>
        <w:tabs>
          <w:tab w:val="clear" w:pos="1134"/>
        </w:tabs>
        <w:autoSpaceDE w:val="0"/>
        <w:autoSpaceDN w:val="0"/>
        <w:adjustRightInd w:val="0"/>
        <w:spacing w:after="160" w:line="259" w:lineRule="auto"/>
        <w:contextualSpacing/>
        <w:jc w:val="left"/>
        <w:rPr>
          <w:rFonts w:eastAsia="DengXian" w:cs="Calibri"/>
          <w:color w:val="0000FF"/>
          <w:lang w:eastAsia="zh-CN"/>
        </w:rPr>
      </w:pPr>
      <w:hyperlink r:id="rId43" w:history="1">
        <w:r w:rsidR="00DA7E25" w:rsidRPr="002211FF">
          <w:rPr>
            <w:rStyle w:val="Hyperlink"/>
            <w:rFonts w:ascii="SimSun" w:eastAsia="SimSun" w:hAnsi="SimSun" w:cs="SimSun" w:hint="eastAsia"/>
            <w:lang w:eastAsia="zh-CN"/>
          </w:rPr>
          <w:t>美国地面气候观测基准网</w:t>
        </w:r>
      </w:hyperlink>
      <w:hyperlink r:id="rId44" w:history="1"/>
    </w:p>
    <w:p w14:paraId="55BC34C2" w14:textId="77777777" w:rsidR="00091CFC" w:rsidRPr="002211FF" w:rsidRDefault="00091CFC" w:rsidP="00091CFC">
      <w:pPr>
        <w:tabs>
          <w:tab w:val="clear" w:pos="1134"/>
        </w:tabs>
        <w:autoSpaceDE w:val="0"/>
        <w:autoSpaceDN w:val="0"/>
        <w:adjustRightInd w:val="0"/>
        <w:jc w:val="left"/>
        <w:rPr>
          <w:rFonts w:eastAsia="DengXian" w:cs="Calibri"/>
          <w:lang w:eastAsia="zh-CN"/>
        </w:rPr>
      </w:pPr>
    </w:p>
    <w:p w14:paraId="3040CD52" w14:textId="3E7E874C" w:rsidR="00091CFC" w:rsidRPr="002211FF" w:rsidRDefault="00983A21"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hyperlink r:id="rId45" w:anchor=".Yz5qkS-KGL0" w:history="1">
        <w:r w:rsidR="00DA7E25" w:rsidRPr="002211FF">
          <w:rPr>
            <w:rStyle w:val="Hyperlink"/>
            <w:rFonts w:ascii="SimSun" w:eastAsia="SimSun" w:hAnsi="SimSun" w:cs="SimSun" w:hint="eastAsia"/>
            <w:i/>
            <w:iCs/>
            <w:lang w:eastAsia="zh-CN"/>
          </w:rPr>
          <w:t>《</w:t>
        </w:r>
        <w:r w:rsidR="00DA7E25" w:rsidRPr="002211FF">
          <w:rPr>
            <w:rStyle w:val="Hyperlink"/>
            <w:rFonts w:eastAsia="SimSun" w:cs="SimSun"/>
            <w:i/>
            <w:iCs/>
            <w:lang w:eastAsia="zh-CN"/>
          </w:rPr>
          <w:t>WIGOS</w:t>
        </w:r>
        <w:r w:rsidR="00DA7E25" w:rsidRPr="002211FF">
          <w:rPr>
            <w:rStyle w:val="Hyperlink"/>
            <w:rFonts w:ascii="SimSun" w:eastAsia="SimSun" w:hAnsi="SimSun" w:cs="SimSun" w:hint="eastAsia"/>
            <w:i/>
            <w:iCs/>
            <w:lang w:eastAsia="zh-CN"/>
          </w:rPr>
          <w:t>元数据标准》</w:t>
        </w:r>
      </w:hyperlink>
      <w:r w:rsidR="00812D24" w:rsidRPr="002211FF">
        <w:rPr>
          <w:rFonts w:ascii="SimSun" w:eastAsia="SimSun" w:hAnsi="SimSun" w:cs="Times New Roman" w:hint="eastAsia"/>
          <w:lang w:eastAsia="zh-CN"/>
        </w:rPr>
        <w:t>（</w:t>
      </w:r>
      <w:r w:rsidR="00091CFC" w:rsidRPr="002211FF">
        <w:rPr>
          <w:rFonts w:eastAsia="DengXian" w:cs="Calibri"/>
          <w:lang w:val="es-ES"/>
        </w:rPr>
        <w:t xml:space="preserve">WMO-No. </w:t>
      </w:r>
      <w:r w:rsidR="00091CFC" w:rsidRPr="002211FF">
        <w:rPr>
          <w:rFonts w:eastAsia="DengXian" w:cs="Calibri"/>
        </w:rPr>
        <w:t>1192</w:t>
      </w:r>
      <w:r w:rsidR="00812D24" w:rsidRPr="002211FF">
        <w:rPr>
          <w:rFonts w:ascii="SimSun" w:eastAsia="SimSun" w:hAnsi="SimSun" w:cs="Times New Roman" w:hint="eastAsia"/>
          <w:lang w:eastAsia="zh-CN"/>
        </w:rPr>
        <w:t>）</w:t>
      </w:r>
    </w:p>
    <w:p w14:paraId="41118A45" w14:textId="77777777" w:rsidR="00091CFC" w:rsidRPr="002211FF" w:rsidRDefault="00091CFC" w:rsidP="00091CFC">
      <w:pPr>
        <w:tabs>
          <w:tab w:val="clear" w:pos="1134"/>
        </w:tabs>
        <w:autoSpaceDE w:val="0"/>
        <w:autoSpaceDN w:val="0"/>
        <w:adjustRightInd w:val="0"/>
        <w:ind w:left="720"/>
        <w:contextualSpacing/>
        <w:jc w:val="left"/>
        <w:rPr>
          <w:rFonts w:eastAsia="DengXian" w:cs="Calibri"/>
        </w:rPr>
      </w:pPr>
    </w:p>
    <w:p w14:paraId="58F25DD8" w14:textId="41902E72" w:rsidR="00091CFC" w:rsidRPr="002211FF" w:rsidRDefault="00983A21" w:rsidP="009120C6">
      <w:pPr>
        <w:numPr>
          <w:ilvl w:val="0"/>
          <w:numId w:val="14"/>
        </w:numPr>
        <w:tabs>
          <w:tab w:val="clear" w:pos="1134"/>
        </w:tabs>
        <w:autoSpaceDE w:val="0"/>
        <w:autoSpaceDN w:val="0"/>
        <w:adjustRightInd w:val="0"/>
        <w:spacing w:after="160" w:line="259" w:lineRule="auto"/>
        <w:contextualSpacing/>
        <w:jc w:val="left"/>
        <w:rPr>
          <w:rFonts w:eastAsia="DengXian" w:cs="Calibri"/>
          <w:lang w:eastAsia="zh-CN"/>
        </w:rPr>
      </w:pPr>
      <w:hyperlink r:id="rId46" w:anchor=".Yz5qxC-KGL0" w:history="1">
        <w:r w:rsidR="007B267C" w:rsidRPr="002211FF">
          <w:rPr>
            <w:rStyle w:val="Hyperlink"/>
            <w:rFonts w:ascii="SimSun" w:eastAsia="SimSun" w:hAnsi="SimSun" w:cs="SimSun" w:hint="eastAsia"/>
            <w:i/>
            <w:iCs/>
            <w:lang w:eastAsia="zh-CN"/>
          </w:rPr>
          <w:t>《长期气候记录从</w:t>
        </w:r>
        <w:r w:rsidR="00812D24" w:rsidRPr="002211FF">
          <w:rPr>
            <w:rStyle w:val="Hyperlink"/>
            <w:rFonts w:ascii="SimSun" w:eastAsia="SimSun" w:hAnsi="SimSun" w:cs="SimSun" w:hint="eastAsia"/>
            <w:i/>
            <w:iCs/>
            <w:lang w:eastAsia="zh-CN"/>
          </w:rPr>
          <w:t>常规</w:t>
        </w:r>
        <w:r w:rsidR="007B267C" w:rsidRPr="002211FF">
          <w:rPr>
            <w:rStyle w:val="Hyperlink"/>
            <w:rFonts w:ascii="SimSun" w:eastAsia="SimSun" w:hAnsi="SimSun" w:cs="SimSun" w:hint="eastAsia"/>
            <w:i/>
            <w:iCs/>
            <w:lang w:eastAsia="zh-CN"/>
          </w:rPr>
          <w:t>气象观测网</w:t>
        </w:r>
        <w:r w:rsidR="00812D24" w:rsidRPr="002211FF">
          <w:rPr>
            <w:rStyle w:val="Hyperlink"/>
            <w:rFonts w:ascii="SimSun" w:eastAsia="SimSun" w:hAnsi="SimSun" w:cs="SimSun" w:hint="eastAsia"/>
            <w:i/>
            <w:iCs/>
            <w:lang w:eastAsia="zh-CN"/>
          </w:rPr>
          <w:t>向自动气象观测网过渡中的挑战</w:t>
        </w:r>
        <w:r w:rsidR="007B267C" w:rsidRPr="002211FF">
          <w:rPr>
            <w:rStyle w:val="Hyperlink"/>
            <w:rFonts w:ascii="SimSun" w:eastAsia="SimSun" w:hAnsi="SimSun" w:cs="SimSun" w:hint="eastAsia"/>
            <w:i/>
            <w:iCs/>
            <w:lang w:eastAsia="zh-CN"/>
          </w:rPr>
          <w:t>》</w:t>
        </w:r>
      </w:hyperlink>
      <w:r w:rsidR="00812D24" w:rsidRPr="002211FF">
        <w:rPr>
          <w:rFonts w:ascii="SimSun" w:eastAsia="SimSun" w:hAnsi="SimSun" w:cs="Times New Roman" w:hint="eastAsia"/>
          <w:lang w:eastAsia="zh-CN"/>
        </w:rPr>
        <w:t>（</w:t>
      </w:r>
      <w:r w:rsidR="00091CFC" w:rsidRPr="002211FF">
        <w:rPr>
          <w:rFonts w:eastAsia="DengXian" w:cs="Times New Roman"/>
          <w:lang w:eastAsia="zh-CN"/>
        </w:rPr>
        <w:t>WMO-No. 1202</w:t>
      </w:r>
      <w:r w:rsidR="00812D24" w:rsidRPr="002211FF">
        <w:rPr>
          <w:rFonts w:ascii="SimSun" w:eastAsia="SimSun" w:hAnsi="SimSun" w:cs="Times New Roman" w:hint="eastAsia"/>
          <w:lang w:eastAsia="zh-CN"/>
        </w:rPr>
        <w:t>）</w:t>
      </w:r>
    </w:p>
    <w:p w14:paraId="65070D12" w14:textId="77777777" w:rsidR="00091CFC" w:rsidRPr="002211FF" w:rsidRDefault="00091CFC" w:rsidP="00091CFC">
      <w:pPr>
        <w:tabs>
          <w:tab w:val="clear" w:pos="1134"/>
        </w:tabs>
        <w:spacing w:after="160" w:line="259" w:lineRule="auto"/>
        <w:ind w:left="720"/>
        <w:contextualSpacing/>
        <w:jc w:val="left"/>
        <w:rPr>
          <w:rFonts w:eastAsia="DengXian" w:cs="Times New Roman"/>
          <w:lang w:eastAsia="zh-CN"/>
        </w:rPr>
      </w:pPr>
    </w:p>
    <w:p w14:paraId="5A8D5111" w14:textId="1A46C2CB" w:rsidR="00091CFC" w:rsidRPr="002211FF" w:rsidRDefault="00983A21" w:rsidP="009120C6">
      <w:pPr>
        <w:numPr>
          <w:ilvl w:val="0"/>
          <w:numId w:val="14"/>
        </w:numPr>
        <w:tabs>
          <w:tab w:val="clear" w:pos="1134"/>
        </w:tabs>
        <w:autoSpaceDE w:val="0"/>
        <w:autoSpaceDN w:val="0"/>
        <w:adjustRightInd w:val="0"/>
        <w:spacing w:after="160" w:line="259" w:lineRule="auto"/>
        <w:contextualSpacing/>
        <w:jc w:val="left"/>
        <w:rPr>
          <w:rFonts w:eastAsia="DengXian" w:cs="Calibri"/>
          <w:lang w:eastAsia="zh-CN"/>
        </w:rPr>
      </w:pPr>
      <w:hyperlink r:id="rId47" w:anchor=":~:text=Guidelines%20on%20Surface%20Station%20Data%20Quality%20Control%20and%20Quality%20Assurance,1269)&amp;text=The%20publication%20provides%20guidance%20on,data%20from%20surface%20meteorological%20stations." w:history="1">
        <w:r w:rsidR="007B267C" w:rsidRPr="002211FF">
          <w:rPr>
            <w:rStyle w:val="Hyperlink"/>
            <w:rFonts w:ascii="SimSun" w:eastAsia="SimSun" w:hAnsi="SimSun" w:cs="SimSun" w:hint="eastAsia"/>
            <w:i/>
            <w:iCs/>
            <w:lang w:eastAsia="zh-CN"/>
          </w:rPr>
          <w:t>《气候应用地面台站数据质量控制和质量保证</w:t>
        </w:r>
        <w:r w:rsidR="00812D24" w:rsidRPr="002211FF">
          <w:rPr>
            <w:rStyle w:val="Hyperlink"/>
            <w:rFonts w:ascii="SimSun" w:eastAsia="SimSun" w:hAnsi="SimSun" w:cs="SimSun" w:hint="eastAsia"/>
            <w:i/>
            <w:iCs/>
            <w:lang w:eastAsia="zh-CN"/>
          </w:rPr>
          <w:t>指导原则</w:t>
        </w:r>
        <w:r w:rsidR="007B267C" w:rsidRPr="002211FF">
          <w:rPr>
            <w:rStyle w:val="Hyperlink"/>
            <w:rFonts w:ascii="SimSun" w:eastAsia="SimSun" w:hAnsi="SimSun" w:cs="SimSun" w:hint="eastAsia"/>
            <w:i/>
            <w:iCs/>
            <w:lang w:eastAsia="zh-CN"/>
          </w:rPr>
          <w:t>》</w:t>
        </w:r>
      </w:hyperlink>
      <w:r w:rsidR="00812D24" w:rsidRPr="002211FF">
        <w:rPr>
          <w:rFonts w:ascii="SimSun" w:eastAsia="SimSun" w:hAnsi="SimSun" w:cs="Times New Roman" w:hint="eastAsia"/>
          <w:lang w:eastAsia="zh-CN"/>
        </w:rPr>
        <w:t>（</w:t>
      </w:r>
      <w:r w:rsidR="00091CFC" w:rsidRPr="002211FF">
        <w:rPr>
          <w:rFonts w:eastAsia="DengXian" w:cs="Times New Roman"/>
          <w:lang w:eastAsia="zh-CN"/>
        </w:rPr>
        <w:t>WMO-No. 1269</w:t>
      </w:r>
      <w:r w:rsidR="00812D24" w:rsidRPr="002211FF">
        <w:rPr>
          <w:rFonts w:ascii="SimSun" w:eastAsia="SimSun" w:hAnsi="SimSun" w:cs="Times New Roman" w:hint="eastAsia"/>
          <w:lang w:eastAsia="zh-CN"/>
        </w:rPr>
        <w:t>）</w:t>
      </w:r>
    </w:p>
    <w:p w14:paraId="7A6BD7BB" w14:textId="77777777" w:rsidR="00091CFC" w:rsidRPr="002211FF" w:rsidRDefault="00091CFC" w:rsidP="00091CFC">
      <w:pPr>
        <w:tabs>
          <w:tab w:val="clear" w:pos="1134"/>
        </w:tabs>
        <w:spacing w:after="160" w:line="259" w:lineRule="auto"/>
        <w:ind w:left="720"/>
        <w:contextualSpacing/>
        <w:jc w:val="left"/>
        <w:rPr>
          <w:rFonts w:eastAsia="DengXian" w:cs="Calibri"/>
          <w:lang w:eastAsia="zh-CN"/>
        </w:rPr>
      </w:pPr>
    </w:p>
    <w:p w14:paraId="164029FB" w14:textId="4E59545F" w:rsidR="00091CFC" w:rsidRPr="002211FF" w:rsidRDefault="00983A21" w:rsidP="009120C6">
      <w:pPr>
        <w:numPr>
          <w:ilvl w:val="0"/>
          <w:numId w:val="14"/>
        </w:numPr>
        <w:tabs>
          <w:tab w:val="clear" w:pos="1134"/>
        </w:tabs>
        <w:autoSpaceDE w:val="0"/>
        <w:autoSpaceDN w:val="0"/>
        <w:adjustRightInd w:val="0"/>
        <w:spacing w:after="160" w:line="259" w:lineRule="auto"/>
        <w:contextualSpacing/>
        <w:jc w:val="left"/>
        <w:rPr>
          <w:rFonts w:eastAsia="DengXian" w:cs="Calibri"/>
          <w:lang w:eastAsia="zh-CN"/>
        </w:rPr>
      </w:pPr>
      <w:hyperlink r:id="rId48" w:history="1">
        <w:r w:rsidR="00C629DB" w:rsidRPr="002211FF">
          <w:rPr>
            <w:rStyle w:val="Hyperlink"/>
            <w:rFonts w:eastAsia="SimSun" w:cs="SimSun" w:hint="eastAsia"/>
            <w:lang w:eastAsia="zh-CN"/>
          </w:rPr>
          <w:t>GCOS</w:t>
        </w:r>
        <w:r w:rsidR="00C629DB" w:rsidRPr="002211FF">
          <w:rPr>
            <w:rStyle w:val="Hyperlink"/>
            <w:rFonts w:ascii="SimSun" w:eastAsia="SimSun" w:hAnsi="SimSun" w:cs="SimSun" w:hint="eastAsia"/>
            <w:lang w:eastAsia="zh-CN"/>
          </w:rPr>
          <w:t>核心气候变量和产品定义</w:t>
        </w:r>
      </w:hyperlink>
    </w:p>
    <w:p w14:paraId="36973E34" w14:textId="77777777" w:rsidR="00091CFC" w:rsidRPr="002211FF" w:rsidRDefault="00091CFC" w:rsidP="00091CFC">
      <w:pPr>
        <w:tabs>
          <w:tab w:val="clear" w:pos="1134"/>
        </w:tabs>
        <w:spacing w:after="160" w:line="259" w:lineRule="auto"/>
        <w:ind w:left="720"/>
        <w:contextualSpacing/>
        <w:jc w:val="left"/>
        <w:rPr>
          <w:rFonts w:eastAsia="DengXian" w:cs="Times New Roman"/>
          <w:lang w:eastAsia="zh-CN"/>
        </w:rPr>
      </w:pPr>
    </w:p>
    <w:p w14:paraId="633A1752" w14:textId="2F481CE1" w:rsidR="00091CFC" w:rsidRPr="002211FF" w:rsidRDefault="00983A21" w:rsidP="009120C6">
      <w:pPr>
        <w:numPr>
          <w:ilvl w:val="0"/>
          <w:numId w:val="14"/>
        </w:numPr>
        <w:tabs>
          <w:tab w:val="clear" w:pos="1134"/>
        </w:tabs>
        <w:autoSpaceDE w:val="0"/>
        <w:autoSpaceDN w:val="0"/>
        <w:adjustRightInd w:val="0"/>
        <w:spacing w:after="160" w:line="259" w:lineRule="auto"/>
        <w:contextualSpacing/>
        <w:jc w:val="left"/>
        <w:rPr>
          <w:rFonts w:eastAsia="DengXian" w:cs="Calibri"/>
          <w:lang w:eastAsia="zh-CN"/>
        </w:rPr>
      </w:pPr>
      <w:hyperlink r:id="rId49" w:anchor=".Yz5rqy-KGL1" w:history="1">
        <w:r w:rsidR="00C629DB" w:rsidRPr="002211FF">
          <w:rPr>
            <w:rStyle w:val="Hyperlink"/>
            <w:rFonts w:ascii="SimSun" w:eastAsia="SimSun" w:hAnsi="SimSun" w:cs="SimSun" w:hint="eastAsia"/>
            <w:i/>
            <w:iCs/>
            <w:lang w:eastAsia="zh-CN"/>
          </w:rPr>
          <w:t>《</w:t>
        </w:r>
        <w:r w:rsidR="00C629DB" w:rsidRPr="002211FF">
          <w:rPr>
            <w:rStyle w:val="Hyperlink"/>
            <w:rFonts w:eastAsia="SimSun" w:cs="SimSun" w:hint="eastAsia"/>
            <w:i/>
            <w:iCs/>
            <w:lang w:eastAsia="zh-CN"/>
          </w:rPr>
          <w:t>GCOS</w:t>
        </w:r>
        <w:r w:rsidR="00C629DB" w:rsidRPr="002211FF">
          <w:rPr>
            <w:rStyle w:val="Hyperlink"/>
            <w:rFonts w:ascii="SimSun" w:eastAsia="SimSun" w:hAnsi="SimSun" w:cs="SimSun" w:hint="eastAsia"/>
            <w:i/>
            <w:iCs/>
            <w:lang w:eastAsia="zh-CN"/>
          </w:rPr>
          <w:t>基准高空网</w:t>
        </w:r>
        <w:r w:rsidR="00812D24" w:rsidRPr="002211FF">
          <w:rPr>
            <w:rStyle w:val="Hyperlink"/>
            <w:rFonts w:ascii="SimSun" w:eastAsia="SimSun" w:hAnsi="SimSun" w:cs="SimSun" w:hint="eastAsia"/>
            <w:i/>
            <w:iCs/>
            <w:lang w:eastAsia="zh-CN"/>
          </w:rPr>
          <w:t>（</w:t>
        </w:r>
        <w:r w:rsidR="00812D24" w:rsidRPr="002211FF">
          <w:rPr>
            <w:rStyle w:val="Hyperlink"/>
            <w:rFonts w:eastAsia="SimSun" w:cs="SimSun"/>
            <w:i/>
            <w:iCs/>
            <w:lang w:val="en-US" w:eastAsia="zh-CN"/>
          </w:rPr>
          <w:t>GRUAN</w:t>
        </w:r>
        <w:r w:rsidR="00812D24" w:rsidRPr="002211FF">
          <w:rPr>
            <w:rStyle w:val="Hyperlink"/>
            <w:rFonts w:ascii="SimSun" w:eastAsia="SimSun" w:hAnsi="SimSun" w:cs="SimSun" w:hint="eastAsia"/>
            <w:i/>
            <w:iCs/>
            <w:lang w:eastAsia="zh-CN"/>
          </w:rPr>
          <w:t>）</w:t>
        </w:r>
        <w:r w:rsidR="00812D24" w:rsidRPr="002211FF">
          <w:rPr>
            <w:rStyle w:val="Hyperlink"/>
            <w:rFonts w:ascii="SimSun" w:eastAsia="SimSun" w:hAnsi="SimSun" w:cs="SimSun"/>
            <w:i/>
            <w:iCs/>
            <w:lang w:val="en-US" w:eastAsia="zh-CN"/>
          </w:rPr>
          <w:t>-</w:t>
        </w:r>
        <w:r w:rsidR="00C629DB" w:rsidRPr="002211FF">
          <w:rPr>
            <w:rStyle w:val="Hyperlink"/>
            <w:rFonts w:ascii="SimSun" w:eastAsia="SimSun" w:hAnsi="SimSun" w:cs="SimSun" w:hint="eastAsia"/>
            <w:i/>
            <w:iCs/>
            <w:lang w:eastAsia="zh-CN"/>
          </w:rPr>
          <w:t>手册》</w:t>
        </w:r>
      </w:hyperlink>
      <w:r w:rsidR="00812D24" w:rsidRPr="002211FF">
        <w:rPr>
          <w:rFonts w:ascii="SimSun" w:eastAsia="SimSun" w:hAnsi="SimSun" w:cs="Times New Roman" w:hint="eastAsia"/>
          <w:lang w:eastAsia="zh-CN"/>
        </w:rPr>
        <w:t>（</w:t>
      </w:r>
      <w:r w:rsidR="00091CFC" w:rsidRPr="002211FF">
        <w:rPr>
          <w:rFonts w:eastAsia="DengXian" w:cs="Times New Roman"/>
          <w:lang w:eastAsia="zh-CN"/>
        </w:rPr>
        <w:t>GCOS</w:t>
      </w:r>
      <w:r w:rsidR="00C629DB" w:rsidRPr="002211FF">
        <w:rPr>
          <w:rFonts w:ascii="SimSun" w:eastAsia="SimSun" w:hAnsi="SimSun" w:cs="Times New Roman" w:hint="eastAsia"/>
          <w:lang w:eastAsia="zh-CN"/>
        </w:rPr>
        <w:t>报告</w:t>
      </w:r>
      <w:r w:rsidR="00091CFC" w:rsidRPr="002211FF">
        <w:rPr>
          <w:rFonts w:eastAsia="DengXian" w:cs="Times New Roman"/>
          <w:lang w:eastAsia="zh-CN"/>
        </w:rPr>
        <w:t>No. 170</w:t>
      </w:r>
      <w:r w:rsidR="00812D24" w:rsidRPr="002211FF">
        <w:rPr>
          <w:rFonts w:ascii="SimSun" w:eastAsia="SimSun" w:hAnsi="SimSun" w:cs="Times New Roman" w:hint="eastAsia"/>
          <w:lang w:eastAsia="zh-CN"/>
        </w:rPr>
        <w:t>）</w:t>
      </w:r>
    </w:p>
    <w:p w14:paraId="469D9B1A" w14:textId="77777777" w:rsidR="00091CFC" w:rsidRPr="002211FF" w:rsidRDefault="00091CFC" w:rsidP="00091CFC">
      <w:pPr>
        <w:tabs>
          <w:tab w:val="clear" w:pos="1134"/>
        </w:tabs>
        <w:spacing w:after="160" w:line="259" w:lineRule="auto"/>
        <w:ind w:left="720"/>
        <w:contextualSpacing/>
        <w:jc w:val="left"/>
        <w:rPr>
          <w:rFonts w:eastAsia="DengXian" w:cs="Calibri"/>
          <w:lang w:eastAsia="zh-CN"/>
        </w:rPr>
      </w:pPr>
    </w:p>
    <w:p w14:paraId="27540705" w14:textId="20CB7B84" w:rsidR="00091CFC" w:rsidRPr="002211FF" w:rsidRDefault="00983A21"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hyperlink r:id="rId50" w:anchor=".Yz5sUi-KGL1" w:history="1">
        <w:r w:rsidR="00C629DB" w:rsidRPr="002211FF">
          <w:rPr>
            <w:rStyle w:val="Hyperlink"/>
            <w:rFonts w:ascii="SimSun" w:eastAsia="SimSun" w:hAnsi="SimSun" w:cs="SimSun" w:hint="eastAsia"/>
            <w:i/>
            <w:iCs/>
            <w:lang w:eastAsia="zh-CN"/>
          </w:rPr>
          <w:t>《</w:t>
        </w:r>
        <w:r w:rsidR="00C629DB" w:rsidRPr="002211FF">
          <w:rPr>
            <w:rStyle w:val="Hyperlink"/>
            <w:rFonts w:eastAsia="SimSun" w:cs="SimSun" w:hint="eastAsia"/>
            <w:i/>
            <w:iCs/>
            <w:lang w:eastAsia="zh-CN"/>
          </w:rPr>
          <w:t>GCOS</w:t>
        </w:r>
        <w:r w:rsidR="00C629DB" w:rsidRPr="002211FF">
          <w:rPr>
            <w:rStyle w:val="Hyperlink"/>
            <w:rFonts w:ascii="SimSun" w:eastAsia="SimSun" w:hAnsi="SimSun" w:cs="SimSun" w:hint="eastAsia"/>
            <w:i/>
            <w:iCs/>
            <w:lang w:eastAsia="zh-CN"/>
          </w:rPr>
          <w:t>基准高空网</w:t>
        </w:r>
        <w:r w:rsidR="00812D24" w:rsidRPr="002211FF">
          <w:rPr>
            <w:rStyle w:val="Hyperlink"/>
            <w:rFonts w:ascii="SimSun" w:eastAsia="SimSun" w:hAnsi="SimSun" w:cs="SimSun" w:hint="eastAsia"/>
            <w:i/>
            <w:iCs/>
            <w:lang w:eastAsia="zh-CN"/>
          </w:rPr>
          <w:t>（</w:t>
        </w:r>
        <w:r w:rsidR="00812D24" w:rsidRPr="002211FF">
          <w:rPr>
            <w:rStyle w:val="Hyperlink"/>
            <w:rFonts w:eastAsia="SimSun" w:cs="SimSun"/>
            <w:i/>
            <w:iCs/>
            <w:lang w:eastAsia="zh-CN"/>
          </w:rPr>
          <w:t>GRUAN</w:t>
        </w:r>
        <w:r w:rsidR="00812D24" w:rsidRPr="002211FF">
          <w:rPr>
            <w:rStyle w:val="Hyperlink"/>
            <w:rFonts w:ascii="SimSun" w:eastAsia="SimSun" w:hAnsi="SimSun" w:cs="SimSun" w:hint="eastAsia"/>
            <w:i/>
            <w:iCs/>
            <w:lang w:eastAsia="zh-CN"/>
          </w:rPr>
          <w:t>）</w:t>
        </w:r>
        <w:r w:rsidR="00812D24" w:rsidRPr="002211FF">
          <w:rPr>
            <w:rStyle w:val="Hyperlink"/>
            <w:rFonts w:ascii="SimSun" w:eastAsia="SimSun" w:hAnsi="SimSun" w:cs="SimSun"/>
            <w:i/>
            <w:iCs/>
            <w:lang w:eastAsia="zh-CN"/>
          </w:rPr>
          <w:t>-</w:t>
        </w:r>
        <w:r w:rsidR="00C629DB" w:rsidRPr="002211FF">
          <w:rPr>
            <w:rStyle w:val="Hyperlink"/>
            <w:rFonts w:ascii="SimSun" w:eastAsia="SimSun" w:hAnsi="SimSun" w:cs="SimSun" w:hint="eastAsia"/>
            <w:i/>
            <w:iCs/>
            <w:lang w:eastAsia="zh-CN"/>
          </w:rPr>
          <w:t>指南》</w:t>
        </w:r>
      </w:hyperlink>
      <w:r w:rsidR="00812D24" w:rsidRPr="002211FF">
        <w:rPr>
          <w:rFonts w:ascii="SimSun" w:eastAsia="SimSun" w:hAnsi="SimSun" w:cs="Times New Roman" w:hint="eastAsia"/>
          <w:lang w:eastAsia="zh-CN"/>
        </w:rPr>
        <w:t>（</w:t>
      </w:r>
      <w:r w:rsidR="00091CFC" w:rsidRPr="002211FF">
        <w:rPr>
          <w:rFonts w:eastAsia="DengXian" w:cs="Calibri"/>
        </w:rPr>
        <w:t>GCOS</w:t>
      </w:r>
      <w:r w:rsidR="00C629DB" w:rsidRPr="002211FF">
        <w:rPr>
          <w:rFonts w:ascii="SimSun" w:eastAsia="SimSun" w:hAnsi="SimSun" w:cs="Calibri" w:hint="eastAsia"/>
          <w:lang w:eastAsia="zh-CN"/>
        </w:rPr>
        <w:t>报告</w:t>
      </w:r>
      <w:r w:rsidR="00091CFC" w:rsidRPr="002211FF">
        <w:rPr>
          <w:rFonts w:eastAsia="DengXian" w:cs="Calibri"/>
        </w:rPr>
        <w:t>No. 171</w:t>
      </w:r>
      <w:r w:rsidR="00812D24" w:rsidRPr="002211FF">
        <w:rPr>
          <w:rFonts w:ascii="SimSun" w:eastAsia="SimSun" w:hAnsi="SimSun" w:cs="Times New Roman" w:hint="eastAsia"/>
          <w:lang w:eastAsia="zh-CN"/>
        </w:rPr>
        <w:t>）</w:t>
      </w:r>
    </w:p>
    <w:p w14:paraId="5D9E04BC" w14:textId="77777777" w:rsidR="00091CFC" w:rsidRPr="002211FF" w:rsidRDefault="00091CFC" w:rsidP="00091CFC">
      <w:pPr>
        <w:tabs>
          <w:tab w:val="clear" w:pos="1134"/>
        </w:tabs>
        <w:spacing w:after="160" w:line="259" w:lineRule="auto"/>
        <w:ind w:left="720"/>
        <w:contextualSpacing/>
        <w:jc w:val="left"/>
        <w:rPr>
          <w:rFonts w:eastAsia="DengXian" w:cs="Calibri"/>
        </w:rPr>
      </w:pPr>
    </w:p>
    <w:p w14:paraId="74FFAE41" w14:textId="77777777" w:rsidR="00532E49" w:rsidRPr="00532E49" w:rsidRDefault="00983A21" w:rsidP="009120C6">
      <w:pPr>
        <w:numPr>
          <w:ilvl w:val="0"/>
          <w:numId w:val="14"/>
        </w:numPr>
        <w:tabs>
          <w:tab w:val="clear" w:pos="1134"/>
        </w:tabs>
        <w:autoSpaceDE w:val="0"/>
        <w:autoSpaceDN w:val="0"/>
        <w:adjustRightInd w:val="0"/>
        <w:spacing w:after="160" w:line="259" w:lineRule="auto"/>
        <w:contextualSpacing/>
        <w:jc w:val="left"/>
        <w:rPr>
          <w:rFonts w:eastAsia="DengXian" w:cs="Times New Roman"/>
          <w:lang w:eastAsia="zh-CN"/>
        </w:rPr>
      </w:pPr>
      <w:hyperlink r:id="rId51" w:anchor=".Yz5s7y-KGL0" w:history="1">
        <w:r w:rsidR="00C629DB" w:rsidRPr="002211FF">
          <w:rPr>
            <w:rStyle w:val="Hyperlink"/>
            <w:rFonts w:ascii="SimSun" w:eastAsia="SimSun" w:hAnsi="SimSun" w:cs="SimSun" w:hint="eastAsia"/>
            <w:i/>
            <w:iCs/>
            <w:lang w:eastAsia="zh-CN"/>
          </w:rPr>
          <w:t>《</w:t>
        </w:r>
        <w:r w:rsidR="00C629DB" w:rsidRPr="002211FF">
          <w:rPr>
            <w:rStyle w:val="Hyperlink"/>
            <w:rFonts w:eastAsia="SimSun" w:cs="SimSun" w:hint="eastAsia"/>
            <w:i/>
            <w:iCs/>
            <w:lang w:eastAsia="zh-CN"/>
          </w:rPr>
          <w:t>GCOS</w:t>
        </w:r>
        <w:r w:rsidR="00C629DB" w:rsidRPr="002211FF">
          <w:rPr>
            <w:rStyle w:val="Hyperlink"/>
            <w:rFonts w:ascii="SimSun" w:eastAsia="SimSun" w:hAnsi="SimSun" w:cs="SimSun" w:hint="eastAsia"/>
            <w:i/>
            <w:iCs/>
            <w:lang w:eastAsia="zh-CN"/>
          </w:rPr>
          <w:t>地面基准网</w:t>
        </w:r>
        <w:r w:rsidR="00004956" w:rsidRPr="002211FF">
          <w:rPr>
            <w:rStyle w:val="Hyperlink"/>
            <w:rFonts w:ascii="SimSun" w:eastAsia="SimSun" w:hAnsi="SimSun" w:cs="SimSun" w:hint="eastAsia"/>
            <w:i/>
            <w:iCs/>
            <w:lang w:eastAsia="zh-CN"/>
          </w:rPr>
          <w:t>（</w:t>
        </w:r>
        <w:r w:rsidR="00004956" w:rsidRPr="002211FF">
          <w:rPr>
            <w:rStyle w:val="Hyperlink"/>
            <w:rFonts w:eastAsia="SimSun" w:cs="SimSun"/>
            <w:i/>
            <w:iCs/>
            <w:lang w:val="en-US" w:eastAsia="zh-CN"/>
          </w:rPr>
          <w:t>GSRN</w:t>
        </w:r>
        <w:r w:rsidR="00004956" w:rsidRPr="002211FF">
          <w:rPr>
            <w:rStyle w:val="Hyperlink"/>
            <w:rFonts w:ascii="SimSun" w:eastAsia="SimSun" w:hAnsi="SimSun" w:cs="SimSun" w:hint="eastAsia"/>
            <w:i/>
            <w:iCs/>
            <w:lang w:eastAsia="zh-CN"/>
          </w:rPr>
          <w:t>）</w:t>
        </w:r>
        <w:r w:rsidR="00C629DB" w:rsidRPr="002211FF">
          <w:rPr>
            <w:rStyle w:val="Hyperlink"/>
            <w:rFonts w:ascii="SimSun" w:eastAsia="SimSun" w:hAnsi="SimSun" w:cs="SimSun" w:hint="eastAsia"/>
            <w:i/>
            <w:iCs/>
            <w:lang w:eastAsia="zh-CN"/>
          </w:rPr>
          <w:t>：理由、要求、选址和仪器选项》</w:t>
        </w:r>
      </w:hyperlink>
      <w:r w:rsidR="00812D24" w:rsidRPr="002211FF">
        <w:rPr>
          <w:rFonts w:ascii="SimSun" w:eastAsia="SimSun" w:hAnsi="SimSun" w:cs="Times New Roman" w:hint="eastAsia"/>
          <w:lang w:eastAsia="zh-CN"/>
        </w:rPr>
        <w:t>（</w:t>
      </w:r>
      <w:r w:rsidR="00091CFC" w:rsidRPr="002211FF">
        <w:rPr>
          <w:rFonts w:eastAsia="DengXian" w:cs="Calibri"/>
          <w:lang w:eastAsia="zh-CN"/>
        </w:rPr>
        <w:t>GCOS</w:t>
      </w:r>
      <w:r w:rsidR="00C629DB" w:rsidRPr="002211FF">
        <w:rPr>
          <w:rFonts w:ascii="SimSun" w:eastAsia="SimSun" w:hAnsi="SimSun" w:cs="Calibri" w:hint="eastAsia"/>
          <w:lang w:eastAsia="zh-CN"/>
        </w:rPr>
        <w:t>报告</w:t>
      </w:r>
      <w:r w:rsidR="00091CFC" w:rsidRPr="002211FF">
        <w:rPr>
          <w:rFonts w:eastAsia="DengXian" w:cs="Calibri"/>
          <w:lang w:eastAsia="zh-CN"/>
        </w:rPr>
        <w:t>No. 226</w:t>
      </w:r>
      <w:r w:rsidR="00812D24" w:rsidRPr="002211FF">
        <w:rPr>
          <w:rFonts w:ascii="SimSun" w:eastAsia="SimSun" w:hAnsi="SimSun" w:cs="Times New Roman" w:hint="eastAsia"/>
          <w:lang w:eastAsia="zh-CN"/>
        </w:rPr>
        <w:t>）</w:t>
      </w:r>
    </w:p>
    <w:p w14:paraId="407C7B18" w14:textId="77777777" w:rsidR="00532E49" w:rsidRDefault="00532E49" w:rsidP="00532E49">
      <w:pPr>
        <w:tabs>
          <w:tab w:val="clear" w:pos="1134"/>
        </w:tabs>
        <w:autoSpaceDE w:val="0"/>
        <w:autoSpaceDN w:val="0"/>
        <w:adjustRightInd w:val="0"/>
        <w:spacing w:after="160" w:line="259" w:lineRule="auto"/>
        <w:contextualSpacing/>
        <w:jc w:val="left"/>
        <w:rPr>
          <w:rFonts w:ascii="SimSun" w:eastAsia="SimSun" w:hAnsi="SimSun" w:cs="Times New Roman"/>
          <w:lang w:eastAsia="zh-CN"/>
        </w:rPr>
      </w:pPr>
    </w:p>
    <w:p w14:paraId="3022CAA5" w14:textId="77777777" w:rsidR="00532E49" w:rsidRDefault="00532E49" w:rsidP="00532E49">
      <w:pPr>
        <w:tabs>
          <w:tab w:val="clear" w:pos="1134"/>
        </w:tabs>
        <w:autoSpaceDE w:val="0"/>
        <w:autoSpaceDN w:val="0"/>
        <w:adjustRightInd w:val="0"/>
        <w:spacing w:after="160" w:line="259" w:lineRule="auto"/>
        <w:contextualSpacing/>
        <w:jc w:val="left"/>
        <w:rPr>
          <w:rFonts w:ascii="SimSun" w:eastAsia="SimSun" w:hAnsi="SimSun" w:cs="Times New Roman"/>
          <w:lang w:eastAsia="zh-CN"/>
        </w:rPr>
      </w:pPr>
    </w:p>
    <w:p w14:paraId="3C693E95" w14:textId="77777777" w:rsidR="00532E49" w:rsidRDefault="00532E49" w:rsidP="00532E49">
      <w:pPr>
        <w:tabs>
          <w:tab w:val="clear" w:pos="1134"/>
        </w:tabs>
        <w:autoSpaceDE w:val="0"/>
        <w:autoSpaceDN w:val="0"/>
        <w:adjustRightInd w:val="0"/>
        <w:spacing w:after="160" w:line="259" w:lineRule="auto"/>
        <w:contextualSpacing/>
        <w:jc w:val="left"/>
        <w:rPr>
          <w:rFonts w:ascii="SimSun" w:eastAsia="SimSun" w:hAnsi="SimSun" w:cs="Times New Roman"/>
          <w:lang w:eastAsia="zh-CN"/>
        </w:rPr>
      </w:pPr>
    </w:p>
    <w:p w14:paraId="10F85AD3" w14:textId="77777777" w:rsidR="00532E49" w:rsidRDefault="00532E49" w:rsidP="00532E49">
      <w:pPr>
        <w:tabs>
          <w:tab w:val="clear" w:pos="1134"/>
        </w:tabs>
        <w:autoSpaceDE w:val="0"/>
        <w:autoSpaceDN w:val="0"/>
        <w:adjustRightInd w:val="0"/>
        <w:spacing w:after="160" w:line="259" w:lineRule="auto"/>
        <w:contextualSpacing/>
        <w:jc w:val="left"/>
        <w:rPr>
          <w:rFonts w:ascii="SimSun" w:eastAsia="SimSun" w:hAnsi="SimSun" w:cs="Times New Roman"/>
          <w:lang w:eastAsia="zh-CN"/>
        </w:rPr>
      </w:pPr>
    </w:p>
    <w:p w14:paraId="4DD9B532" w14:textId="77777777" w:rsidR="00532E49" w:rsidRDefault="00532E49" w:rsidP="00532E49">
      <w:pPr>
        <w:tabs>
          <w:tab w:val="clear" w:pos="1134"/>
        </w:tabs>
        <w:autoSpaceDE w:val="0"/>
        <w:autoSpaceDN w:val="0"/>
        <w:adjustRightInd w:val="0"/>
        <w:spacing w:after="160" w:line="259" w:lineRule="auto"/>
        <w:contextualSpacing/>
        <w:jc w:val="left"/>
        <w:rPr>
          <w:rFonts w:ascii="SimSun" w:eastAsia="SimSun" w:hAnsi="SimSun" w:cs="Times New Roman"/>
          <w:lang w:eastAsia="zh-CN"/>
        </w:rPr>
      </w:pPr>
      <w:r>
        <w:rPr>
          <w:rFonts w:ascii="SimSun" w:eastAsia="SimSun" w:hAnsi="SimSun" w:cs="Times New Roman" w:hint="eastAsia"/>
          <w:lang w:eastAsia="zh-CN"/>
        </w:rPr>
        <w:t>（译注：附件B仅以英文提供）</w:t>
      </w:r>
    </w:p>
    <w:p w14:paraId="122889CD" w14:textId="4E3E79F6" w:rsidR="00091CFC" w:rsidRPr="002211FF" w:rsidRDefault="00091CFC" w:rsidP="00532E49">
      <w:pPr>
        <w:tabs>
          <w:tab w:val="clear" w:pos="1134"/>
        </w:tabs>
        <w:autoSpaceDE w:val="0"/>
        <w:autoSpaceDN w:val="0"/>
        <w:adjustRightInd w:val="0"/>
        <w:spacing w:after="160" w:line="259" w:lineRule="auto"/>
        <w:contextualSpacing/>
        <w:jc w:val="left"/>
        <w:rPr>
          <w:rFonts w:eastAsia="DengXian" w:cs="Times New Roman"/>
          <w:lang w:eastAsia="zh-CN"/>
        </w:rPr>
      </w:pPr>
      <w:r w:rsidRPr="002211FF">
        <w:rPr>
          <w:rFonts w:eastAsia="DengXian" w:cs="Times New Roman"/>
          <w:b/>
          <w:bCs/>
          <w:lang w:eastAsia="zh-CN"/>
        </w:rPr>
        <w:br w:type="page"/>
      </w:r>
    </w:p>
    <w:p w14:paraId="5061BC81" w14:textId="77777777" w:rsidR="00DF6C2F" w:rsidRPr="002211FF" w:rsidRDefault="00DF6C2F" w:rsidP="00DF6C2F">
      <w:pPr>
        <w:tabs>
          <w:tab w:val="clear" w:pos="1134"/>
        </w:tabs>
        <w:spacing w:after="160" w:line="259" w:lineRule="auto"/>
        <w:jc w:val="left"/>
        <w:rPr>
          <w:rFonts w:eastAsia="DengXian" w:cs="Times New Roman"/>
          <w:b/>
          <w:bCs/>
          <w:sz w:val="28"/>
          <w:szCs w:val="28"/>
        </w:rPr>
      </w:pPr>
      <w:r w:rsidRPr="002211FF">
        <w:rPr>
          <w:rFonts w:eastAsia="DengXian" w:cs="Times New Roman"/>
          <w:b/>
          <w:bCs/>
          <w:sz w:val="28"/>
          <w:szCs w:val="28"/>
        </w:rPr>
        <w:lastRenderedPageBreak/>
        <w:t>Annex B –GSRN Pilot station nomination form</w:t>
      </w:r>
    </w:p>
    <w:p w14:paraId="508970A9" w14:textId="77777777" w:rsidR="00DF6C2F" w:rsidRPr="002211FF" w:rsidRDefault="00DF6C2F" w:rsidP="00DF6C2F">
      <w:pPr>
        <w:tabs>
          <w:tab w:val="clear" w:pos="1134"/>
        </w:tabs>
        <w:spacing w:after="160" w:line="259" w:lineRule="auto"/>
        <w:jc w:val="left"/>
        <w:rPr>
          <w:rFonts w:eastAsia="SimSun" w:cs="Times New Roman"/>
          <w:sz w:val="21"/>
          <w:lang w:eastAsia="zh-CN"/>
        </w:rPr>
      </w:pPr>
      <w:r w:rsidRPr="002211FF">
        <w:rPr>
          <w:rFonts w:eastAsia="DengXian" w:cs="Times New Roman"/>
          <w:sz w:val="22"/>
          <w:szCs w:val="22"/>
          <w:lang w:eastAsia="zh-CN"/>
        </w:rPr>
        <w:t xml:space="preserve">Please complete the following form for each nominated station separately. </w:t>
      </w:r>
    </w:p>
    <w:tbl>
      <w:tblPr>
        <w:tblW w:w="95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483"/>
        <w:gridCol w:w="487"/>
        <w:gridCol w:w="1134"/>
        <w:gridCol w:w="17"/>
        <w:gridCol w:w="266"/>
        <w:gridCol w:w="709"/>
        <w:gridCol w:w="647"/>
        <w:gridCol w:w="629"/>
        <w:gridCol w:w="283"/>
        <w:gridCol w:w="789"/>
        <w:gridCol w:w="1701"/>
        <w:gridCol w:w="1425"/>
      </w:tblGrid>
      <w:tr w:rsidR="00DF6C2F" w:rsidRPr="002211FF" w14:paraId="68CD5ADA" w14:textId="77777777" w:rsidTr="1B84BB29">
        <w:trPr>
          <w:trHeight w:val="232"/>
          <w:jc w:val="center"/>
        </w:trPr>
        <w:tc>
          <w:tcPr>
            <w:tcW w:w="9570" w:type="dxa"/>
            <w:gridSpan w:val="12"/>
            <w:shd w:val="clear" w:color="auto" w:fill="D9D9D9" w:themeFill="background1" w:themeFillShade="D9"/>
            <w:vAlign w:val="center"/>
          </w:tcPr>
          <w:p w14:paraId="43B3EE64"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b/>
                <w:kern w:val="2"/>
                <w:sz w:val="18"/>
                <w:szCs w:val="18"/>
                <w:lang w:eastAsia="zh-CN"/>
              </w:rPr>
              <w:t>General information</w:t>
            </w:r>
          </w:p>
        </w:tc>
      </w:tr>
      <w:tr w:rsidR="00DF6C2F" w:rsidRPr="002211FF" w14:paraId="3DCED69A" w14:textId="77777777" w:rsidTr="1B84BB29">
        <w:trPr>
          <w:trHeight w:val="575"/>
          <w:jc w:val="center"/>
        </w:trPr>
        <w:tc>
          <w:tcPr>
            <w:tcW w:w="1483" w:type="dxa"/>
            <w:vAlign w:val="center"/>
          </w:tcPr>
          <w:p w14:paraId="292345F2"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62" w:name="_Hlk106894721"/>
            <w:r w:rsidRPr="002211FF">
              <w:rPr>
                <w:rFonts w:eastAsia="SimSun" w:cs="Calibri"/>
                <w:kern w:val="2"/>
                <w:sz w:val="18"/>
                <w:szCs w:val="18"/>
                <w:lang w:eastAsia="zh-CN"/>
              </w:rPr>
              <w:t>WMO Member:</w:t>
            </w:r>
          </w:p>
        </w:tc>
        <w:tc>
          <w:tcPr>
            <w:tcW w:w="1638" w:type="dxa"/>
            <w:gridSpan w:val="3"/>
            <w:vAlign w:val="center"/>
          </w:tcPr>
          <w:p w14:paraId="493F2C35"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622" w:type="dxa"/>
            <w:gridSpan w:val="3"/>
            <w:vAlign w:val="center"/>
          </w:tcPr>
          <w:p w14:paraId="178FB82F" w14:textId="56B4D062"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Supervising Organi</w:t>
            </w:r>
            <w:r w:rsidR="0085698A" w:rsidRPr="002211FF">
              <w:rPr>
                <w:rFonts w:eastAsia="SimSun" w:cs="Calibri"/>
                <w:kern w:val="2"/>
                <w:sz w:val="18"/>
                <w:szCs w:val="18"/>
                <w:lang w:eastAsia="zh-CN"/>
              </w:rPr>
              <w:t>z</w:t>
            </w:r>
            <w:r w:rsidRPr="002211FF">
              <w:rPr>
                <w:rFonts w:eastAsia="SimSun" w:cs="Calibri"/>
                <w:kern w:val="2"/>
                <w:sz w:val="18"/>
                <w:szCs w:val="18"/>
                <w:lang w:eastAsia="zh-CN"/>
              </w:rPr>
              <w:t>ation:</w:t>
            </w:r>
          </w:p>
        </w:tc>
        <w:tc>
          <w:tcPr>
            <w:tcW w:w="1701" w:type="dxa"/>
            <w:gridSpan w:val="3"/>
            <w:vAlign w:val="center"/>
          </w:tcPr>
          <w:p w14:paraId="7F99AF1F"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45E0467A" w14:textId="77777777" w:rsidR="00DF6C2F" w:rsidRPr="002211FF" w:rsidRDefault="00DF6C2F" w:rsidP="00DF6C2F">
            <w:pPr>
              <w:widowControl w:val="0"/>
              <w:tabs>
                <w:tab w:val="clear" w:pos="1134"/>
              </w:tabs>
              <w:adjustRightInd w:val="0"/>
              <w:jc w:val="center"/>
              <w:rPr>
                <w:rFonts w:eastAsia="SimSun" w:cs="Calibri"/>
                <w:sz w:val="18"/>
                <w:szCs w:val="18"/>
                <w:lang w:eastAsia="zh-CN"/>
              </w:rPr>
            </w:pPr>
            <w:r w:rsidRPr="002211FF">
              <w:rPr>
                <w:rFonts w:eastAsia="SimSun" w:cs="Calibri"/>
                <w:sz w:val="18"/>
                <w:szCs w:val="18"/>
                <w:lang w:eastAsia="zh-CN"/>
              </w:rPr>
              <w:t xml:space="preserve">WMO </w:t>
            </w:r>
            <w:r w:rsidRPr="002211FF">
              <w:rPr>
                <w:rFonts w:eastAsia="SimSun" w:cs="Calibri"/>
                <w:kern w:val="2"/>
                <w:sz w:val="18"/>
                <w:szCs w:val="18"/>
                <w:lang w:eastAsia="zh-CN"/>
              </w:rPr>
              <w:t xml:space="preserve">Region </w:t>
            </w:r>
            <w:r w:rsidRPr="002211FF">
              <w:rPr>
                <w:rFonts w:eastAsia="SimSun" w:cs="Calibri"/>
                <w:kern w:val="2"/>
                <w:sz w:val="18"/>
                <w:szCs w:val="18"/>
                <w:lang w:eastAsia="zh-CN"/>
              </w:rPr>
              <w:br/>
              <w:t>of the station:</w:t>
            </w:r>
          </w:p>
        </w:tc>
        <w:tc>
          <w:tcPr>
            <w:tcW w:w="1425" w:type="dxa"/>
            <w:vAlign w:val="center"/>
          </w:tcPr>
          <w:p w14:paraId="47FC86DE"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2211FF" w14:paraId="5BDE5918" w14:textId="77777777" w:rsidTr="1B84BB29">
        <w:trPr>
          <w:jc w:val="center"/>
        </w:trPr>
        <w:tc>
          <w:tcPr>
            <w:tcW w:w="1483" w:type="dxa"/>
            <w:vAlign w:val="center"/>
          </w:tcPr>
          <w:p w14:paraId="430BB7A0"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63" w:name="_Hlk106894748"/>
            <w:bookmarkEnd w:id="62"/>
            <w:r w:rsidRPr="002211FF">
              <w:rPr>
                <w:rFonts w:eastAsia="SimSun" w:cs="Calibri"/>
                <w:kern w:val="2"/>
                <w:sz w:val="18"/>
                <w:szCs w:val="18"/>
                <w:lang w:eastAsia="zh-CN"/>
              </w:rPr>
              <w:t>Contact person:</w:t>
            </w:r>
          </w:p>
        </w:tc>
        <w:tc>
          <w:tcPr>
            <w:tcW w:w="3260" w:type="dxa"/>
            <w:gridSpan w:val="6"/>
            <w:vAlign w:val="center"/>
          </w:tcPr>
          <w:p w14:paraId="33903B42"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gridSpan w:val="3"/>
            <w:vAlign w:val="center"/>
          </w:tcPr>
          <w:p w14:paraId="3F3E2D6A"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E-Mail:</w:t>
            </w:r>
          </w:p>
        </w:tc>
        <w:tc>
          <w:tcPr>
            <w:tcW w:w="3126" w:type="dxa"/>
            <w:gridSpan w:val="2"/>
            <w:vAlign w:val="center"/>
          </w:tcPr>
          <w:p w14:paraId="4F611E90"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2211FF" w14:paraId="5D1505D1" w14:textId="77777777" w:rsidTr="1B84BB29">
        <w:trPr>
          <w:trHeight w:val="404"/>
          <w:jc w:val="center"/>
        </w:trPr>
        <w:tc>
          <w:tcPr>
            <w:tcW w:w="1483" w:type="dxa"/>
            <w:vAlign w:val="center"/>
          </w:tcPr>
          <w:p w14:paraId="7C0CE54D" w14:textId="35976272"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64" w:name="_Hlk106894758"/>
            <w:bookmarkEnd w:id="63"/>
            <w:r w:rsidRPr="002211FF">
              <w:rPr>
                <w:rFonts w:eastAsia="SimSun" w:cs="Calibri"/>
                <w:kern w:val="2"/>
                <w:sz w:val="18"/>
                <w:szCs w:val="18"/>
                <w:lang w:eastAsia="zh-CN"/>
              </w:rPr>
              <w:t>Address of the Organi</w:t>
            </w:r>
            <w:r w:rsidR="00D4474C" w:rsidRPr="002211FF">
              <w:rPr>
                <w:rFonts w:eastAsia="SimSun" w:cs="Calibri"/>
                <w:kern w:val="2"/>
                <w:sz w:val="18"/>
                <w:szCs w:val="18"/>
                <w:lang w:eastAsia="zh-CN"/>
              </w:rPr>
              <w:t>z</w:t>
            </w:r>
            <w:r w:rsidRPr="002211FF">
              <w:rPr>
                <w:rFonts w:eastAsia="SimSun" w:cs="Calibri"/>
                <w:kern w:val="2"/>
                <w:sz w:val="18"/>
                <w:szCs w:val="18"/>
                <w:lang w:eastAsia="zh-CN"/>
              </w:rPr>
              <w:t>ation</w:t>
            </w:r>
          </w:p>
        </w:tc>
        <w:tc>
          <w:tcPr>
            <w:tcW w:w="8087" w:type="dxa"/>
            <w:gridSpan w:val="11"/>
            <w:vAlign w:val="center"/>
          </w:tcPr>
          <w:p w14:paraId="15C5B748" w14:textId="77777777" w:rsidR="00DF6C2F" w:rsidRPr="002211FF" w:rsidRDefault="00DF6C2F" w:rsidP="00DF6C2F">
            <w:pPr>
              <w:widowControl w:val="0"/>
              <w:tabs>
                <w:tab w:val="clear" w:pos="1134"/>
              </w:tabs>
              <w:adjustRightInd w:val="0"/>
              <w:rPr>
                <w:rFonts w:eastAsia="SimSun" w:cs="Calibri"/>
                <w:kern w:val="2"/>
                <w:sz w:val="18"/>
                <w:szCs w:val="18"/>
                <w:lang w:eastAsia="zh-CN"/>
              </w:rPr>
            </w:pPr>
          </w:p>
        </w:tc>
      </w:tr>
      <w:tr w:rsidR="00DF6C2F" w:rsidRPr="002211FF" w14:paraId="62222AD3" w14:textId="77777777" w:rsidTr="1B84BB29">
        <w:trPr>
          <w:jc w:val="center"/>
        </w:trPr>
        <w:tc>
          <w:tcPr>
            <w:tcW w:w="9570" w:type="dxa"/>
            <w:gridSpan w:val="12"/>
            <w:shd w:val="clear" w:color="auto" w:fill="D9D9D9" w:themeFill="background1" w:themeFillShade="D9"/>
            <w:vAlign w:val="center"/>
          </w:tcPr>
          <w:p w14:paraId="0A8D19C4" w14:textId="77777777" w:rsidR="00DF6C2F" w:rsidRPr="002211FF" w:rsidRDefault="00DF6C2F" w:rsidP="00DF6C2F">
            <w:pPr>
              <w:widowControl w:val="0"/>
              <w:tabs>
                <w:tab w:val="clear" w:pos="1134"/>
              </w:tabs>
              <w:adjustRightInd w:val="0"/>
              <w:jc w:val="center"/>
              <w:rPr>
                <w:rFonts w:eastAsia="SimSun" w:cs="Calibri"/>
                <w:b/>
                <w:kern w:val="2"/>
                <w:sz w:val="18"/>
                <w:szCs w:val="18"/>
                <w:lang w:eastAsia="zh-CN"/>
              </w:rPr>
            </w:pPr>
            <w:bookmarkStart w:id="65" w:name="_Hlk106894919"/>
            <w:bookmarkEnd w:id="64"/>
            <w:r w:rsidRPr="002211FF">
              <w:rPr>
                <w:rFonts w:eastAsia="SimSun" w:cs="Calibri"/>
                <w:b/>
                <w:kern w:val="2"/>
                <w:sz w:val="18"/>
                <w:szCs w:val="18"/>
                <w:lang w:eastAsia="zh-CN"/>
              </w:rPr>
              <w:t>Station details</w:t>
            </w:r>
            <w:bookmarkEnd w:id="65"/>
          </w:p>
        </w:tc>
      </w:tr>
      <w:tr w:rsidR="00DF6C2F" w:rsidRPr="002211FF" w14:paraId="768E7F72" w14:textId="77777777" w:rsidTr="1B84BB29">
        <w:trPr>
          <w:trHeight w:val="575"/>
          <w:jc w:val="center"/>
        </w:trPr>
        <w:tc>
          <w:tcPr>
            <w:tcW w:w="1483" w:type="dxa"/>
            <w:vAlign w:val="center"/>
          </w:tcPr>
          <w:p w14:paraId="53D1CA73"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66" w:name="_Hlk106894771"/>
            <w:bookmarkStart w:id="67" w:name="_Hlk100231696"/>
            <w:r w:rsidRPr="002211FF">
              <w:rPr>
                <w:rFonts w:eastAsia="SimSun" w:cs="Calibri"/>
                <w:kern w:val="2"/>
                <w:sz w:val="18"/>
                <w:szCs w:val="18"/>
                <w:lang w:eastAsia="zh-CN"/>
              </w:rPr>
              <w:t>Station Name:</w:t>
            </w:r>
          </w:p>
        </w:tc>
        <w:tc>
          <w:tcPr>
            <w:tcW w:w="1621" w:type="dxa"/>
            <w:gridSpan w:val="2"/>
            <w:vAlign w:val="center"/>
          </w:tcPr>
          <w:p w14:paraId="325089E6"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56C71A84"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WIGOS Station Identifier(s):</w:t>
            </w:r>
          </w:p>
        </w:tc>
        <w:tc>
          <w:tcPr>
            <w:tcW w:w="1701" w:type="dxa"/>
            <w:gridSpan w:val="3"/>
            <w:vAlign w:val="center"/>
          </w:tcPr>
          <w:p w14:paraId="2F510B40"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53297329"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Alternative Identifier(s):</w:t>
            </w:r>
          </w:p>
        </w:tc>
        <w:tc>
          <w:tcPr>
            <w:tcW w:w="1425" w:type="dxa"/>
            <w:vAlign w:val="center"/>
          </w:tcPr>
          <w:p w14:paraId="7833CEB9"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2211FF" w14:paraId="325F2343" w14:textId="77777777" w:rsidTr="1B84BB29">
        <w:trPr>
          <w:jc w:val="center"/>
        </w:trPr>
        <w:tc>
          <w:tcPr>
            <w:tcW w:w="1483" w:type="dxa"/>
            <w:vAlign w:val="center"/>
          </w:tcPr>
          <w:p w14:paraId="53BC3C83" w14:textId="71AB280D"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68" w:name="_Hlk106877977"/>
            <w:bookmarkEnd w:id="66"/>
            <w:r w:rsidRPr="002211FF">
              <w:rPr>
                <w:rFonts w:eastAsia="SimSun" w:cs="Calibri"/>
                <w:kern w:val="2"/>
                <w:sz w:val="18"/>
                <w:szCs w:val="18"/>
                <w:lang w:eastAsia="zh-CN"/>
              </w:rPr>
              <w:t>Country/</w:t>
            </w:r>
            <w:r w:rsidR="0085698A" w:rsidRPr="002211FF">
              <w:rPr>
                <w:rFonts w:eastAsia="SimSun" w:cs="Calibri"/>
                <w:kern w:val="2"/>
                <w:sz w:val="18"/>
                <w:szCs w:val="18"/>
                <w:lang w:eastAsia="zh-CN"/>
              </w:rPr>
              <w:br/>
            </w:r>
            <w:r w:rsidRPr="002211FF">
              <w:rPr>
                <w:rFonts w:eastAsia="SimSun" w:cs="Calibri"/>
                <w:kern w:val="2"/>
                <w:sz w:val="18"/>
                <w:szCs w:val="18"/>
                <w:lang w:eastAsia="zh-CN"/>
              </w:rPr>
              <w:t>territory of the site</w:t>
            </w:r>
          </w:p>
        </w:tc>
        <w:tc>
          <w:tcPr>
            <w:tcW w:w="1621" w:type="dxa"/>
            <w:gridSpan w:val="2"/>
            <w:vAlign w:val="center"/>
          </w:tcPr>
          <w:p w14:paraId="776A506B"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449C091D"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Date established:</w:t>
            </w:r>
          </w:p>
        </w:tc>
        <w:tc>
          <w:tcPr>
            <w:tcW w:w="1701" w:type="dxa"/>
            <w:gridSpan w:val="3"/>
            <w:vAlign w:val="center"/>
          </w:tcPr>
          <w:p w14:paraId="31167B46"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4683E8D2"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69" w:name="_Hlk106877857"/>
            <w:r w:rsidRPr="002211FF">
              <w:rPr>
                <w:rFonts w:eastAsia="SimSun" w:cs="Calibri"/>
                <w:kern w:val="2"/>
                <w:sz w:val="18"/>
                <w:szCs w:val="18"/>
                <w:lang w:eastAsia="zh-CN"/>
              </w:rPr>
              <w:t>WMO Program/</w:t>
            </w:r>
          </w:p>
          <w:p w14:paraId="4D87A990"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Network Affiliation*</w:t>
            </w:r>
            <w:bookmarkEnd w:id="69"/>
          </w:p>
        </w:tc>
        <w:tc>
          <w:tcPr>
            <w:tcW w:w="1425" w:type="dxa"/>
            <w:vAlign w:val="center"/>
          </w:tcPr>
          <w:p w14:paraId="6880DB04"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r>
      <w:tr w:rsidR="00DF6C2F" w:rsidRPr="002211FF" w14:paraId="78E1B8B8" w14:textId="77777777" w:rsidTr="1B84BB29">
        <w:trPr>
          <w:jc w:val="center"/>
        </w:trPr>
        <w:tc>
          <w:tcPr>
            <w:tcW w:w="1483" w:type="dxa"/>
            <w:vAlign w:val="center"/>
          </w:tcPr>
          <w:p w14:paraId="06D89005"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70" w:name="_Hlk106894859"/>
            <w:bookmarkEnd w:id="68"/>
            <w:r w:rsidRPr="002211FF">
              <w:rPr>
                <w:rFonts w:eastAsia="SimSun" w:cs="Calibri"/>
                <w:kern w:val="2"/>
                <w:sz w:val="18"/>
                <w:szCs w:val="18"/>
                <w:lang w:eastAsia="zh-CN"/>
              </w:rPr>
              <w:t>Longitude</w:t>
            </w:r>
          </w:p>
        </w:tc>
        <w:tc>
          <w:tcPr>
            <w:tcW w:w="1621" w:type="dxa"/>
            <w:gridSpan w:val="2"/>
            <w:vAlign w:val="center"/>
          </w:tcPr>
          <w:p w14:paraId="3D19B8A7"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1ECDB849"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Latitude</w:t>
            </w:r>
          </w:p>
        </w:tc>
        <w:tc>
          <w:tcPr>
            <w:tcW w:w="1701" w:type="dxa"/>
            <w:gridSpan w:val="3"/>
            <w:vAlign w:val="center"/>
          </w:tcPr>
          <w:p w14:paraId="55238549"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4EBD2746"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Altitude amsl</w:t>
            </w:r>
            <w:r w:rsidRPr="002211FF">
              <w:rPr>
                <w:rFonts w:eastAsia="SimSun" w:cs="Calibri"/>
                <w:color w:val="FF0000"/>
                <w:kern w:val="2"/>
                <w:sz w:val="18"/>
                <w:szCs w:val="18"/>
                <w:lang w:eastAsia="zh-CN"/>
              </w:rPr>
              <w:t>.</w:t>
            </w:r>
            <w:r w:rsidRPr="002211FF">
              <w:rPr>
                <w:rFonts w:eastAsia="SimSun" w:cs="Calibri"/>
                <w:kern w:val="2"/>
                <w:sz w:val="18"/>
                <w:szCs w:val="18"/>
                <w:lang w:eastAsia="zh-CN"/>
              </w:rPr>
              <w:t xml:space="preserve"> (m)</w:t>
            </w:r>
          </w:p>
        </w:tc>
        <w:tc>
          <w:tcPr>
            <w:tcW w:w="1425" w:type="dxa"/>
            <w:vAlign w:val="center"/>
          </w:tcPr>
          <w:p w14:paraId="49987588"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 xml:space="preserve">           </w:t>
            </w:r>
          </w:p>
        </w:tc>
      </w:tr>
      <w:tr w:rsidR="00DF6C2F" w:rsidRPr="002211FF" w14:paraId="24919319" w14:textId="77777777" w:rsidTr="1B84BB29">
        <w:trPr>
          <w:jc w:val="center"/>
        </w:trPr>
        <w:tc>
          <w:tcPr>
            <w:tcW w:w="1483" w:type="dxa"/>
            <w:vAlign w:val="center"/>
          </w:tcPr>
          <w:p w14:paraId="067874A4"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71" w:name="_Hlk106894894"/>
            <w:bookmarkEnd w:id="70"/>
            <w:r w:rsidRPr="002211FF">
              <w:rPr>
                <w:rFonts w:eastAsia="SimSun" w:cs="Calibri"/>
                <w:kern w:val="2"/>
                <w:sz w:val="18"/>
                <w:szCs w:val="18"/>
                <w:lang w:eastAsia="zh-CN"/>
              </w:rPr>
              <w:t>Köppen Climate Classification</w:t>
            </w:r>
          </w:p>
        </w:tc>
        <w:tc>
          <w:tcPr>
            <w:tcW w:w="1621" w:type="dxa"/>
            <w:gridSpan w:val="2"/>
            <w:vAlign w:val="center"/>
          </w:tcPr>
          <w:p w14:paraId="561F6C8D"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0E94472D"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Terrain feature of the site</w:t>
            </w:r>
          </w:p>
        </w:tc>
        <w:tc>
          <w:tcPr>
            <w:tcW w:w="1701" w:type="dxa"/>
            <w:gridSpan w:val="3"/>
            <w:vAlign w:val="center"/>
          </w:tcPr>
          <w:p w14:paraId="697B36AD"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36ED86EE"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Vegetation cover of the site</w:t>
            </w:r>
          </w:p>
        </w:tc>
        <w:tc>
          <w:tcPr>
            <w:tcW w:w="1425" w:type="dxa"/>
            <w:vAlign w:val="center"/>
          </w:tcPr>
          <w:p w14:paraId="515E2A82"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2211FF" w14:paraId="6B40DC2F" w14:textId="77777777" w:rsidTr="1B84BB29">
        <w:trPr>
          <w:jc w:val="center"/>
        </w:trPr>
        <w:tc>
          <w:tcPr>
            <w:tcW w:w="3104" w:type="dxa"/>
            <w:gridSpan w:val="3"/>
            <w:vAlign w:val="center"/>
          </w:tcPr>
          <w:p w14:paraId="7FC4DFB3"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Are there any special considerations why the station should be included in the GSRN pilot network?</w:t>
            </w:r>
          </w:p>
        </w:tc>
        <w:tc>
          <w:tcPr>
            <w:tcW w:w="6466" w:type="dxa"/>
            <w:gridSpan w:val="9"/>
            <w:vAlign w:val="center"/>
          </w:tcPr>
          <w:p w14:paraId="3EC6CA04"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2211FF" w14:paraId="247771DA" w14:textId="77777777" w:rsidTr="1B84BB29">
        <w:trPr>
          <w:jc w:val="center"/>
        </w:trPr>
        <w:tc>
          <w:tcPr>
            <w:tcW w:w="9570" w:type="dxa"/>
            <w:gridSpan w:val="12"/>
            <w:shd w:val="clear" w:color="auto" w:fill="D9D9D9" w:themeFill="background1" w:themeFillShade="D9"/>
            <w:vAlign w:val="center"/>
          </w:tcPr>
          <w:p w14:paraId="324BE405" w14:textId="77777777" w:rsidR="00DF6C2F" w:rsidRPr="002211FF" w:rsidRDefault="00DF6C2F" w:rsidP="00DF6C2F">
            <w:pPr>
              <w:widowControl w:val="0"/>
              <w:tabs>
                <w:tab w:val="clear" w:pos="1134"/>
              </w:tabs>
              <w:adjustRightInd w:val="0"/>
              <w:jc w:val="center"/>
              <w:rPr>
                <w:rFonts w:eastAsia="SimSun" w:cs="Calibri"/>
                <w:b/>
                <w:kern w:val="2"/>
                <w:sz w:val="18"/>
                <w:szCs w:val="18"/>
                <w:lang w:eastAsia="zh-CN"/>
              </w:rPr>
            </w:pPr>
            <w:bookmarkStart w:id="72" w:name="_Hlk106894910"/>
            <w:bookmarkEnd w:id="71"/>
            <w:r w:rsidRPr="002211FF">
              <w:rPr>
                <w:rFonts w:eastAsia="SimSun" w:cs="Calibri"/>
                <w:b/>
                <w:kern w:val="2"/>
                <w:sz w:val="18"/>
                <w:szCs w:val="18"/>
                <w:lang w:eastAsia="zh-CN"/>
              </w:rPr>
              <w:t>Measurement details (s. Annex A)</w:t>
            </w:r>
          </w:p>
        </w:tc>
      </w:tr>
      <w:tr w:rsidR="00DF6C2F" w:rsidRPr="002211FF" w14:paraId="5B027C4C" w14:textId="77777777" w:rsidTr="1B84BB29">
        <w:trPr>
          <w:jc w:val="center"/>
        </w:trPr>
        <w:tc>
          <w:tcPr>
            <w:tcW w:w="1970" w:type="dxa"/>
            <w:gridSpan w:val="2"/>
            <w:vAlign w:val="center"/>
          </w:tcPr>
          <w:p w14:paraId="15579077" w14:textId="77777777" w:rsidR="00DF6C2F" w:rsidRPr="002211FF" w:rsidRDefault="00DF6C2F" w:rsidP="00DF6C2F">
            <w:pPr>
              <w:widowControl w:val="0"/>
              <w:tabs>
                <w:tab w:val="clear" w:pos="1134"/>
              </w:tabs>
              <w:adjustRightInd w:val="0"/>
              <w:jc w:val="left"/>
              <w:rPr>
                <w:rFonts w:eastAsia="SimSun" w:cs="Calibri"/>
                <w:b/>
                <w:kern w:val="2"/>
                <w:sz w:val="18"/>
                <w:szCs w:val="18"/>
                <w:lang w:eastAsia="zh-CN"/>
              </w:rPr>
            </w:pPr>
            <w:bookmarkStart w:id="73" w:name="_Hlk106894934"/>
            <w:bookmarkEnd w:id="72"/>
            <w:r w:rsidRPr="002211FF">
              <w:rPr>
                <w:rFonts w:eastAsia="SimSun" w:cs="Calibri"/>
                <w:b/>
                <w:kern w:val="2"/>
                <w:sz w:val="18"/>
                <w:szCs w:val="18"/>
                <w:lang w:eastAsia="zh-CN"/>
              </w:rPr>
              <w:t>GSRN mandatory variable:</w:t>
            </w:r>
          </w:p>
        </w:tc>
        <w:tc>
          <w:tcPr>
            <w:tcW w:w="3402" w:type="dxa"/>
            <w:gridSpan w:val="6"/>
            <w:vAlign w:val="center"/>
          </w:tcPr>
          <w:p w14:paraId="5B4DD7A8" w14:textId="77777777" w:rsidR="00DF6C2F" w:rsidRPr="002211FF" w:rsidRDefault="00DF6C2F" w:rsidP="00DF6C2F">
            <w:pPr>
              <w:widowControl w:val="0"/>
              <w:tabs>
                <w:tab w:val="clear" w:pos="1134"/>
              </w:tabs>
              <w:adjustRightInd w:val="0"/>
              <w:jc w:val="center"/>
              <w:rPr>
                <w:rFonts w:eastAsia="SimSun" w:cs="Calibri"/>
                <w:b/>
                <w:kern w:val="2"/>
                <w:sz w:val="18"/>
                <w:szCs w:val="18"/>
                <w:lang w:eastAsia="zh-CN"/>
              </w:rPr>
            </w:pPr>
            <w:r w:rsidRPr="002211FF">
              <w:rPr>
                <w:rFonts w:eastAsia="SimSun" w:cs="Calibri"/>
                <w:b/>
                <w:kern w:val="2"/>
                <w:sz w:val="18"/>
                <w:szCs w:val="18"/>
                <w:lang w:eastAsia="zh-CN"/>
              </w:rPr>
              <w:t xml:space="preserve">Air Temperature </w:t>
            </w:r>
          </w:p>
        </w:tc>
        <w:tc>
          <w:tcPr>
            <w:tcW w:w="283" w:type="dxa"/>
            <w:shd w:val="clear" w:color="auto" w:fill="D9D9D9" w:themeFill="background1" w:themeFillShade="D9"/>
            <w:vAlign w:val="center"/>
          </w:tcPr>
          <w:p w14:paraId="54572B3C"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2F228985" w14:textId="77777777" w:rsidR="00DF6C2F" w:rsidRPr="002211FF" w:rsidRDefault="00DF6C2F" w:rsidP="00DF6C2F">
            <w:pPr>
              <w:widowControl w:val="0"/>
              <w:tabs>
                <w:tab w:val="clear" w:pos="1134"/>
              </w:tabs>
              <w:adjustRightInd w:val="0"/>
              <w:jc w:val="center"/>
              <w:rPr>
                <w:rFonts w:eastAsia="SimSun" w:cs="Calibri"/>
                <w:b/>
                <w:kern w:val="2"/>
                <w:sz w:val="18"/>
                <w:szCs w:val="18"/>
                <w:lang w:eastAsia="zh-CN"/>
              </w:rPr>
            </w:pPr>
            <w:r w:rsidRPr="002211FF">
              <w:rPr>
                <w:rFonts w:eastAsia="SimSun" w:cs="Calibri"/>
                <w:b/>
                <w:kern w:val="2"/>
                <w:sz w:val="18"/>
                <w:szCs w:val="18"/>
                <w:lang w:eastAsia="zh-CN"/>
              </w:rPr>
              <w:t>Precipitation</w:t>
            </w:r>
          </w:p>
        </w:tc>
      </w:tr>
      <w:bookmarkEnd w:id="73"/>
      <w:tr w:rsidR="00DF6C2F" w:rsidRPr="002211FF" w14:paraId="75B1353C" w14:textId="77777777" w:rsidTr="1B84BB29">
        <w:trPr>
          <w:jc w:val="center"/>
        </w:trPr>
        <w:tc>
          <w:tcPr>
            <w:tcW w:w="1970" w:type="dxa"/>
            <w:gridSpan w:val="2"/>
            <w:vAlign w:val="center"/>
          </w:tcPr>
          <w:p w14:paraId="0967464E" w14:textId="3A47A1FE"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Will you provide data o</w:t>
            </w:r>
            <w:r w:rsidR="00AD7768" w:rsidRPr="002211FF">
              <w:rPr>
                <w:rFonts w:eastAsia="SimSun" w:cs="Calibri"/>
                <w:kern w:val="2"/>
                <w:sz w:val="18"/>
                <w:szCs w:val="18"/>
                <w:lang w:eastAsia="zh-CN"/>
              </w:rPr>
              <w:t>n</w:t>
            </w:r>
            <w:r w:rsidRPr="002211FF">
              <w:rPr>
                <w:rFonts w:eastAsia="SimSun" w:cs="Calibri"/>
                <w:kern w:val="2"/>
                <w:sz w:val="18"/>
                <w:szCs w:val="18"/>
                <w:lang w:eastAsia="zh-CN"/>
              </w:rPr>
              <w:t xml:space="preserve"> this mandatory variable? </w:t>
            </w:r>
          </w:p>
        </w:tc>
        <w:tc>
          <w:tcPr>
            <w:tcW w:w="3402" w:type="dxa"/>
            <w:gridSpan w:val="6"/>
            <w:vAlign w:val="center"/>
          </w:tcPr>
          <w:p w14:paraId="5A00D7E1"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11507103"/>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610666172"/>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6D66BFC2"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19D75A55"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2018069478"/>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1094314531"/>
                <w14:checkbox>
                  <w14:checked w14:val="0"/>
                  <w14:checkedState w14:val="2612" w14:font="MS Gothic"/>
                  <w14:uncheckedState w14:val="2610" w14:font="MS Gothic"/>
                </w14:checkbox>
              </w:sdtPr>
              <w:sdtEndPr/>
              <w:sdtContent/>
            </w:sdt>
          </w:p>
        </w:tc>
      </w:tr>
      <w:tr w:rsidR="00DF6C2F" w:rsidRPr="002211FF" w14:paraId="27B5D3D3" w14:textId="77777777" w:rsidTr="1B84BB29">
        <w:trPr>
          <w:trHeight w:val="1480"/>
          <w:jc w:val="center"/>
        </w:trPr>
        <w:tc>
          <w:tcPr>
            <w:tcW w:w="1970" w:type="dxa"/>
            <w:gridSpan w:val="2"/>
          </w:tcPr>
          <w:p w14:paraId="2A542E24" w14:textId="77777777" w:rsidR="00DF6C2F" w:rsidRPr="002211FF" w:rsidRDefault="303BE500" w:rsidP="00DF6C2F">
            <w:pPr>
              <w:widowControl w:val="0"/>
              <w:tabs>
                <w:tab w:val="clear" w:pos="1134"/>
              </w:tabs>
              <w:adjustRightInd w:val="0"/>
              <w:jc w:val="left"/>
              <w:rPr>
                <w:rFonts w:eastAsia="SimSun" w:cs="Calibri"/>
                <w:kern w:val="2"/>
                <w:sz w:val="18"/>
                <w:szCs w:val="18"/>
                <w:lang w:eastAsia="zh-CN"/>
              </w:rPr>
            </w:pPr>
            <w:bookmarkStart w:id="74" w:name="_Hlk106895733"/>
            <w:bookmarkStart w:id="75" w:name="_Hlk106894945"/>
            <w:r w:rsidRPr="002211FF">
              <w:rPr>
                <w:rFonts w:eastAsia="SimSun" w:cs="Calibri"/>
                <w:kern w:val="2"/>
                <w:sz w:val="18"/>
                <w:szCs w:val="18"/>
                <w:lang w:eastAsia="zh-CN"/>
              </w:rPr>
              <w:t>Describe the t</w:t>
            </w:r>
            <w:r w:rsidR="00DF6C2F" w:rsidRPr="002211FF">
              <w:rPr>
                <w:rFonts w:eastAsia="SimSun" w:cs="Calibri"/>
                <w:kern w:val="2"/>
                <w:sz w:val="18"/>
                <w:szCs w:val="18"/>
                <w:lang w:eastAsia="zh-CN"/>
              </w:rPr>
              <w:t>ype of instrument</w:t>
            </w:r>
            <w:r w:rsidR="0CD360CD" w:rsidRPr="002211FF">
              <w:rPr>
                <w:rFonts w:eastAsia="SimSun" w:cs="Calibri"/>
                <w:kern w:val="2"/>
                <w:sz w:val="18"/>
                <w:szCs w:val="18"/>
                <w:lang w:eastAsia="zh-CN"/>
              </w:rPr>
              <w:t xml:space="preserve">(s) </w:t>
            </w:r>
            <w:r w:rsidR="00DF6C2F" w:rsidRPr="002211FF">
              <w:rPr>
                <w:rFonts w:eastAsia="SimSun" w:cs="Calibri"/>
                <w:kern w:val="2"/>
                <w:sz w:val="18"/>
                <w:szCs w:val="18"/>
                <w:lang w:eastAsia="zh-CN"/>
              </w:rPr>
              <w:t xml:space="preserve">and </w:t>
            </w:r>
            <w:r w:rsidR="76FC624C" w:rsidRPr="002211FF">
              <w:rPr>
                <w:rFonts w:eastAsia="SimSun" w:cs="Calibri"/>
                <w:kern w:val="2"/>
                <w:sz w:val="18"/>
                <w:szCs w:val="18"/>
                <w:lang w:eastAsia="zh-CN"/>
              </w:rPr>
              <w:t>its shielding</w:t>
            </w:r>
            <w:bookmarkEnd w:id="74"/>
          </w:p>
        </w:tc>
        <w:tc>
          <w:tcPr>
            <w:tcW w:w="3402" w:type="dxa"/>
            <w:gridSpan w:val="6"/>
          </w:tcPr>
          <w:p w14:paraId="7A7AF1EB"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599FB237"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5E84CCE8"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r>
      <w:tr w:rsidR="00DF6C2F" w:rsidRPr="002211FF" w14:paraId="765DAC9C" w14:textId="77777777" w:rsidTr="1B84BB29">
        <w:trPr>
          <w:jc w:val="center"/>
        </w:trPr>
        <w:tc>
          <w:tcPr>
            <w:tcW w:w="1970" w:type="dxa"/>
            <w:gridSpan w:val="2"/>
            <w:vAlign w:val="center"/>
          </w:tcPr>
          <w:p w14:paraId="058BFC94"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bookmarkStart w:id="76" w:name="_Hlk106895743"/>
            <w:bookmarkEnd w:id="75"/>
            <w:r w:rsidRPr="002211FF">
              <w:rPr>
                <w:rFonts w:eastAsia="SimSun" w:cs="Calibri"/>
                <w:kern w:val="2"/>
                <w:sz w:val="18"/>
                <w:szCs w:val="18"/>
                <w:lang w:eastAsia="zh-CN"/>
              </w:rPr>
              <w:t>Class of the WMO Siting Classification</w:t>
            </w:r>
            <w:bookmarkEnd w:id="76"/>
            <w:r w:rsidRPr="002211FF">
              <w:rPr>
                <w:rFonts w:eastAsia="SimSun" w:cs="Calibri"/>
                <w:kern w:val="2"/>
                <w:sz w:val="18"/>
                <w:szCs w:val="18"/>
                <w:lang w:eastAsia="zh-CN"/>
              </w:rPr>
              <w:t>:</w:t>
            </w:r>
          </w:p>
        </w:tc>
        <w:tc>
          <w:tcPr>
            <w:tcW w:w="3402" w:type="dxa"/>
            <w:gridSpan w:val="6"/>
          </w:tcPr>
          <w:p w14:paraId="666572B6"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5CEE8BC1"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46744A92"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r>
      <w:tr w:rsidR="00DF6C2F" w:rsidRPr="002211FF" w14:paraId="73E78E6D" w14:textId="77777777" w:rsidTr="1B84BB29">
        <w:trPr>
          <w:jc w:val="center"/>
        </w:trPr>
        <w:tc>
          <w:tcPr>
            <w:tcW w:w="1970" w:type="dxa"/>
            <w:gridSpan w:val="2"/>
            <w:vMerge w:val="restart"/>
          </w:tcPr>
          <w:p w14:paraId="02B3DA41" w14:textId="4BC8D357" w:rsidR="00DF6C2F" w:rsidRPr="002211FF" w:rsidRDefault="00DF6C2F" w:rsidP="00DF6C2F">
            <w:pPr>
              <w:widowControl w:val="0"/>
              <w:tabs>
                <w:tab w:val="clear" w:pos="1134"/>
              </w:tabs>
              <w:adjustRightInd w:val="0"/>
              <w:jc w:val="left"/>
              <w:rPr>
                <w:rFonts w:eastAsia="SimSun" w:cs="Calibri"/>
                <w:kern w:val="2"/>
                <w:sz w:val="18"/>
                <w:szCs w:val="18"/>
                <w:lang w:eastAsia="zh-CN"/>
              </w:rPr>
            </w:pPr>
            <w:bookmarkStart w:id="77" w:name="_Hlk106895759"/>
            <w:r w:rsidRPr="002211FF">
              <w:rPr>
                <w:rFonts w:eastAsia="SimSun" w:cs="Calibri"/>
                <w:kern w:val="2"/>
                <w:sz w:val="18"/>
                <w:szCs w:val="18"/>
                <w:lang w:eastAsia="zh-CN"/>
              </w:rPr>
              <w:t>Will you provide data o</w:t>
            </w:r>
            <w:r w:rsidR="00AD7768" w:rsidRPr="002211FF">
              <w:rPr>
                <w:rFonts w:eastAsia="SimSun" w:cs="Calibri"/>
                <w:kern w:val="2"/>
                <w:sz w:val="18"/>
                <w:szCs w:val="18"/>
                <w:lang w:eastAsia="zh-CN"/>
              </w:rPr>
              <w:t>n</w:t>
            </w:r>
            <w:r w:rsidRPr="002211FF">
              <w:rPr>
                <w:rFonts w:eastAsia="SimSun" w:cs="Calibri"/>
                <w:kern w:val="2"/>
                <w:sz w:val="18"/>
                <w:szCs w:val="18"/>
                <w:lang w:eastAsia="zh-CN"/>
              </w:rPr>
              <w:t xml:space="preserve"> the </w:t>
            </w:r>
            <w:r w:rsidRPr="002211FF">
              <w:rPr>
                <w:rFonts w:eastAsia="SimSun" w:cs="Calibri"/>
                <w:b/>
                <w:kern w:val="2"/>
                <w:sz w:val="18"/>
                <w:szCs w:val="18"/>
                <w:lang w:eastAsia="zh-CN"/>
              </w:rPr>
              <w:t>associated quantities of influence</w:t>
            </w:r>
            <w:r w:rsidRPr="002211FF">
              <w:rPr>
                <w:rFonts w:eastAsia="SimSun" w:cs="Calibri"/>
                <w:kern w:val="2"/>
                <w:sz w:val="18"/>
                <w:szCs w:val="18"/>
                <w:lang w:eastAsia="zh-CN"/>
              </w:rPr>
              <w:t xml:space="preserve"> (</w:t>
            </w:r>
            <w:r w:rsidRPr="002211FF">
              <w:rPr>
                <w:rFonts w:eastAsia="SimSun" w:cs="Calibri"/>
                <w:b/>
                <w:kern w:val="2"/>
                <w:sz w:val="18"/>
                <w:szCs w:val="18"/>
                <w:lang w:eastAsia="zh-CN"/>
              </w:rPr>
              <w:t>AQI</w:t>
            </w:r>
            <w:r w:rsidRPr="002211FF">
              <w:rPr>
                <w:rFonts w:eastAsia="SimSun" w:cs="Calibri"/>
                <w:kern w:val="2"/>
                <w:sz w:val="18"/>
                <w:szCs w:val="18"/>
                <w:lang w:eastAsia="zh-CN"/>
              </w:rPr>
              <w:t>) for the mandatory variable?</w:t>
            </w:r>
          </w:p>
        </w:tc>
        <w:tc>
          <w:tcPr>
            <w:tcW w:w="2126" w:type="dxa"/>
            <w:gridSpan w:val="4"/>
            <w:vAlign w:val="center"/>
          </w:tcPr>
          <w:p w14:paraId="48C8B393" w14:textId="77777777" w:rsidR="00DF6C2F" w:rsidRPr="002211FF" w:rsidRDefault="00DF6C2F" w:rsidP="00DF6C2F">
            <w:pPr>
              <w:widowControl w:val="0"/>
              <w:tabs>
                <w:tab w:val="clear" w:pos="1134"/>
              </w:tabs>
              <w:adjustRightInd w:val="0"/>
              <w:jc w:val="left"/>
              <w:rPr>
                <w:rFonts w:eastAsia="SimSun" w:cs="Times New Roman"/>
                <w:kern w:val="2"/>
                <w:sz w:val="18"/>
                <w:szCs w:val="18"/>
                <w:lang w:eastAsia="zh-CN"/>
              </w:rPr>
            </w:pPr>
            <w:r w:rsidRPr="002211FF">
              <w:rPr>
                <w:rFonts w:eastAsia="SimSun" w:cs="Times New Roman"/>
                <w:kern w:val="2"/>
                <w:sz w:val="18"/>
                <w:szCs w:val="18"/>
                <w:lang w:eastAsia="zh-CN"/>
              </w:rPr>
              <w:t>Precipitation</w:t>
            </w:r>
          </w:p>
        </w:tc>
        <w:tc>
          <w:tcPr>
            <w:tcW w:w="1276" w:type="dxa"/>
            <w:gridSpan w:val="2"/>
            <w:vAlign w:val="center"/>
          </w:tcPr>
          <w:p w14:paraId="569DDE94"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887873711"/>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1516609187"/>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0170ABE3"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5A7EC7F4" w14:textId="77777777" w:rsidR="00DF6C2F" w:rsidRPr="002211FF" w:rsidRDefault="00DF6C2F" w:rsidP="00DF6C2F">
            <w:pPr>
              <w:widowControl w:val="0"/>
              <w:tabs>
                <w:tab w:val="clear" w:pos="1134"/>
              </w:tabs>
              <w:adjustRightInd w:val="0"/>
              <w:jc w:val="left"/>
              <w:rPr>
                <w:rFonts w:eastAsia="SimSun" w:cs="Times New Roman"/>
                <w:kern w:val="2"/>
                <w:sz w:val="18"/>
                <w:szCs w:val="18"/>
                <w:lang w:eastAsia="zh-CN"/>
              </w:rPr>
            </w:pPr>
            <w:r w:rsidRPr="002211FF">
              <w:rPr>
                <w:rFonts w:eastAsia="SimSun" w:cs="Times New Roman"/>
                <w:kern w:val="2"/>
                <w:sz w:val="18"/>
                <w:szCs w:val="18"/>
                <w:lang w:eastAsia="zh-CN"/>
              </w:rPr>
              <w:t>Air temperature</w:t>
            </w:r>
          </w:p>
        </w:tc>
        <w:tc>
          <w:tcPr>
            <w:tcW w:w="1425" w:type="dxa"/>
            <w:vAlign w:val="center"/>
          </w:tcPr>
          <w:p w14:paraId="4CC9C717"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1640458620"/>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43177957"/>
                <w14:checkbox>
                  <w14:checked w14:val="0"/>
                  <w14:checkedState w14:val="2612" w14:font="MS Gothic"/>
                  <w14:uncheckedState w14:val="2610" w14:font="MS Gothic"/>
                </w14:checkbox>
              </w:sdtPr>
              <w:sdtEndPr/>
              <w:sdtContent/>
            </w:sdt>
          </w:p>
        </w:tc>
      </w:tr>
      <w:bookmarkEnd w:id="77"/>
      <w:tr w:rsidR="00DF6C2F" w:rsidRPr="002211FF" w14:paraId="571AA74D" w14:textId="77777777" w:rsidTr="1B84BB29">
        <w:trPr>
          <w:jc w:val="center"/>
        </w:trPr>
        <w:tc>
          <w:tcPr>
            <w:tcW w:w="1970" w:type="dxa"/>
            <w:gridSpan w:val="2"/>
            <w:vMerge/>
            <w:vAlign w:val="center"/>
          </w:tcPr>
          <w:p w14:paraId="154FD9F8"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3369C800"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Relative humidity</w:t>
            </w:r>
          </w:p>
        </w:tc>
        <w:tc>
          <w:tcPr>
            <w:tcW w:w="1276" w:type="dxa"/>
            <w:gridSpan w:val="2"/>
            <w:vAlign w:val="center"/>
          </w:tcPr>
          <w:p w14:paraId="7C2A77B8"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841364692"/>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27259929"/>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043FD83E"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20576285"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Relative humidity</w:t>
            </w:r>
          </w:p>
        </w:tc>
        <w:tc>
          <w:tcPr>
            <w:tcW w:w="1425" w:type="dxa"/>
            <w:vAlign w:val="center"/>
          </w:tcPr>
          <w:p w14:paraId="536B514C"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441147027"/>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956364768"/>
                <w14:checkbox>
                  <w14:checked w14:val="0"/>
                  <w14:checkedState w14:val="2612" w14:font="MS Gothic"/>
                  <w14:uncheckedState w14:val="2610" w14:font="MS Gothic"/>
                </w14:checkbox>
              </w:sdtPr>
              <w:sdtEndPr/>
              <w:sdtContent/>
            </w:sdt>
          </w:p>
        </w:tc>
      </w:tr>
      <w:tr w:rsidR="00DF6C2F" w:rsidRPr="002211FF" w14:paraId="0DA74713" w14:textId="77777777" w:rsidTr="1B84BB29">
        <w:trPr>
          <w:jc w:val="center"/>
        </w:trPr>
        <w:tc>
          <w:tcPr>
            <w:tcW w:w="1970" w:type="dxa"/>
            <w:gridSpan w:val="2"/>
            <w:vMerge/>
            <w:vAlign w:val="center"/>
          </w:tcPr>
          <w:p w14:paraId="349114E2"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3CDAE8C2"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Global solar radiation</w:t>
            </w:r>
          </w:p>
        </w:tc>
        <w:tc>
          <w:tcPr>
            <w:tcW w:w="1276" w:type="dxa"/>
            <w:gridSpan w:val="2"/>
            <w:vAlign w:val="center"/>
          </w:tcPr>
          <w:p w14:paraId="35203F55"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500400377"/>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562292106"/>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312A6617"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429B3B66"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Global solar radiation</w:t>
            </w:r>
          </w:p>
        </w:tc>
        <w:tc>
          <w:tcPr>
            <w:tcW w:w="1425" w:type="dxa"/>
            <w:vAlign w:val="center"/>
          </w:tcPr>
          <w:p w14:paraId="584296FD"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2077170645"/>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363334435"/>
                <w14:checkbox>
                  <w14:checked w14:val="0"/>
                  <w14:checkedState w14:val="2612" w14:font="MS Gothic"/>
                  <w14:uncheckedState w14:val="2610" w14:font="MS Gothic"/>
                </w14:checkbox>
              </w:sdtPr>
              <w:sdtEndPr/>
              <w:sdtContent/>
            </w:sdt>
          </w:p>
        </w:tc>
      </w:tr>
      <w:tr w:rsidR="00DF6C2F" w:rsidRPr="002211FF" w14:paraId="0A9DD7A5" w14:textId="77777777" w:rsidTr="1B84BB29">
        <w:trPr>
          <w:jc w:val="center"/>
        </w:trPr>
        <w:tc>
          <w:tcPr>
            <w:tcW w:w="1970" w:type="dxa"/>
            <w:gridSpan w:val="2"/>
            <w:vMerge/>
            <w:vAlign w:val="center"/>
          </w:tcPr>
          <w:p w14:paraId="655E4B3D"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6D794ADC"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Reflected solar radiation</w:t>
            </w:r>
          </w:p>
        </w:tc>
        <w:tc>
          <w:tcPr>
            <w:tcW w:w="1276" w:type="dxa"/>
            <w:gridSpan w:val="2"/>
            <w:vAlign w:val="center"/>
          </w:tcPr>
          <w:p w14:paraId="6139C2BF"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2118132085"/>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557473810"/>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7FF0F7B8"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5A5C41FB"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Wind at the height of the precipitation gauge</w:t>
            </w:r>
          </w:p>
        </w:tc>
        <w:tc>
          <w:tcPr>
            <w:tcW w:w="1425" w:type="dxa"/>
            <w:vAlign w:val="center"/>
          </w:tcPr>
          <w:p w14:paraId="205C2901"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172722836"/>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380139940"/>
                <w14:checkbox>
                  <w14:checked w14:val="0"/>
                  <w14:checkedState w14:val="2612" w14:font="MS Gothic"/>
                  <w14:uncheckedState w14:val="2610" w14:font="MS Gothic"/>
                </w14:checkbox>
              </w:sdtPr>
              <w:sdtEndPr/>
              <w:sdtContent/>
            </w:sdt>
          </w:p>
        </w:tc>
      </w:tr>
      <w:tr w:rsidR="00DF6C2F" w:rsidRPr="002211FF" w14:paraId="2B169786" w14:textId="77777777" w:rsidTr="1B84BB29">
        <w:trPr>
          <w:jc w:val="center"/>
        </w:trPr>
        <w:tc>
          <w:tcPr>
            <w:tcW w:w="1970" w:type="dxa"/>
            <w:gridSpan w:val="2"/>
            <w:vMerge/>
            <w:vAlign w:val="center"/>
          </w:tcPr>
          <w:p w14:paraId="646684F8"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4C08087E"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Wind</w:t>
            </w:r>
          </w:p>
        </w:tc>
        <w:tc>
          <w:tcPr>
            <w:tcW w:w="1276" w:type="dxa"/>
            <w:gridSpan w:val="2"/>
            <w:vAlign w:val="center"/>
          </w:tcPr>
          <w:p w14:paraId="6B3AA0EA"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140504570"/>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1024016060"/>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433C145D"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72E6083A"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(Wind at another height)</w:t>
            </w:r>
          </w:p>
        </w:tc>
        <w:tc>
          <w:tcPr>
            <w:tcW w:w="1425" w:type="dxa"/>
            <w:vAlign w:val="center"/>
          </w:tcPr>
          <w:p w14:paraId="7DD68E1B"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315886829"/>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2000485976"/>
                <w14:checkbox>
                  <w14:checked w14:val="0"/>
                  <w14:checkedState w14:val="2612" w14:font="MS Gothic"/>
                  <w14:uncheckedState w14:val="2610" w14:font="MS Gothic"/>
                </w14:checkbox>
              </w:sdtPr>
              <w:sdtEndPr/>
              <w:sdtContent/>
            </w:sdt>
          </w:p>
        </w:tc>
      </w:tr>
      <w:tr w:rsidR="00DF6C2F" w:rsidRPr="002211FF" w14:paraId="300871C1" w14:textId="77777777" w:rsidTr="1B84BB29">
        <w:trPr>
          <w:trHeight w:val="580"/>
          <w:jc w:val="center"/>
        </w:trPr>
        <w:tc>
          <w:tcPr>
            <w:tcW w:w="1970" w:type="dxa"/>
            <w:gridSpan w:val="2"/>
            <w:vMerge/>
            <w:vAlign w:val="center"/>
          </w:tcPr>
          <w:p w14:paraId="1CBFB0F2"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c>
          <w:tcPr>
            <w:tcW w:w="3402" w:type="dxa"/>
            <w:gridSpan w:val="6"/>
          </w:tcPr>
          <w:p w14:paraId="00F3EF69"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Comment:</w:t>
            </w:r>
          </w:p>
        </w:tc>
        <w:tc>
          <w:tcPr>
            <w:tcW w:w="283" w:type="dxa"/>
            <w:shd w:val="clear" w:color="auto" w:fill="D9D9D9" w:themeFill="background1" w:themeFillShade="D9"/>
            <w:vAlign w:val="center"/>
          </w:tcPr>
          <w:p w14:paraId="29344B2A"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563450B1"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Comment:</w:t>
            </w:r>
          </w:p>
        </w:tc>
      </w:tr>
      <w:tr w:rsidR="00DF6C2F" w:rsidRPr="002211FF" w14:paraId="7BE54081" w14:textId="77777777" w:rsidTr="1B84BB29">
        <w:trPr>
          <w:trHeight w:val="311"/>
          <w:jc w:val="center"/>
        </w:trPr>
        <w:tc>
          <w:tcPr>
            <w:tcW w:w="1970" w:type="dxa"/>
            <w:gridSpan w:val="2"/>
            <w:vMerge w:val="restart"/>
            <w:vAlign w:val="center"/>
          </w:tcPr>
          <w:p w14:paraId="4F00B402"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Do you already fulfil the requirements from Annex A for the GSRN mandatory variable and the AQIs?</w:t>
            </w:r>
          </w:p>
        </w:tc>
        <w:tc>
          <w:tcPr>
            <w:tcW w:w="3402" w:type="dxa"/>
            <w:gridSpan w:val="6"/>
            <w:vAlign w:val="center"/>
          </w:tcPr>
          <w:p w14:paraId="690681B9"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99110489"/>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1035263520"/>
                <w14:checkbox>
                  <w14:checked w14:val="0"/>
                  <w14:checkedState w14:val="2612" w14:font="MS Gothic"/>
                  <w14:uncheckedState w14:val="2610" w14:font="MS Gothic"/>
                </w14:checkbox>
              </w:sdtPr>
              <w:sdtEndPr/>
              <w:sdtContent/>
            </w:sdt>
          </w:p>
        </w:tc>
        <w:tc>
          <w:tcPr>
            <w:tcW w:w="283" w:type="dxa"/>
            <w:vMerge w:val="restart"/>
            <w:shd w:val="clear" w:color="auto" w:fill="D9D9D9" w:themeFill="background1" w:themeFillShade="D9"/>
            <w:vAlign w:val="center"/>
          </w:tcPr>
          <w:p w14:paraId="39AB7D9C"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02FE96A1"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2023702533"/>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1951206246"/>
                <w14:checkbox>
                  <w14:checked w14:val="0"/>
                  <w14:checkedState w14:val="2612" w14:font="MS Gothic"/>
                  <w14:uncheckedState w14:val="2610" w14:font="MS Gothic"/>
                </w14:checkbox>
              </w:sdtPr>
              <w:sdtEndPr/>
              <w:sdtContent/>
            </w:sdt>
          </w:p>
        </w:tc>
      </w:tr>
      <w:tr w:rsidR="00DF6C2F" w:rsidRPr="002211FF" w14:paraId="752D83B8" w14:textId="77777777" w:rsidTr="1B84BB29">
        <w:trPr>
          <w:trHeight w:val="502"/>
          <w:jc w:val="center"/>
        </w:trPr>
        <w:tc>
          <w:tcPr>
            <w:tcW w:w="1970" w:type="dxa"/>
            <w:gridSpan w:val="2"/>
            <w:vMerge/>
            <w:vAlign w:val="center"/>
          </w:tcPr>
          <w:p w14:paraId="24E8808A"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c>
          <w:tcPr>
            <w:tcW w:w="3402" w:type="dxa"/>
            <w:gridSpan w:val="6"/>
          </w:tcPr>
          <w:p w14:paraId="0697F94A"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Comment:</w:t>
            </w:r>
          </w:p>
        </w:tc>
        <w:tc>
          <w:tcPr>
            <w:tcW w:w="283" w:type="dxa"/>
            <w:vMerge/>
            <w:vAlign w:val="center"/>
          </w:tcPr>
          <w:p w14:paraId="0F43467B"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22F391CF"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Comment:</w:t>
            </w:r>
          </w:p>
        </w:tc>
      </w:tr>
      <w:tr w:rsidR="00DF6C2F" w:rsidRPr="002211FF" w14:paraId="1165A9BE" w14:textId="77777777" w:rsidTr="1B84BB29">
        <w:trPr>
          <w:trHeight w:val="327"/>
          <w:jc w:val="center"/>
        </w:trPr>
        <w:tc>
          <w:tcPr>
            <w:tcW w:w="1970" w:type="dxa"/>
            <w:gridSpan w:val="2"/>
            <w:vMerge w:val="restart"/>
            <w:vAlign w:val="center"/>
          </w:tcPr>
          <w:p w14:paraId="6E231BA8"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lastRenderedPageBreak/>
              <w:t>If you choose “no” in the above question: Will you be able to fulfil them in future? If not, please explain the reasons.</w:t>
            </w:r>
          </w:p>
        </w:tc>
        <w:tc>
          <w:tcPr>
            <w:tcW w:w="3402" w:type="dxa"/>
            <w:gridSpan w:val="6"/>
            <w:vAlign w:val="center"/>
          </w:tcPr>
          <w:p w14:paraId="53E8F8F0"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236529194"/>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1719623384"/>
                <w14:checkbox>
                  <w14:checked w14:val="0"/>
                  <w14:checkedState w14:val="2612" w14:font="MS Gothic"/>
                  <w14:uncheckedState w14:val="2610" w14:font="MS Gothic"/>
                </w14:checkbox>
              </w:sdtPr>
              <w:sdtEndPr/>
              <w:sdtContent/>
            </w:sdt>
          </w:p>
        </w:tc>
        <w:tc>
          <w:tcPr>
            <w:tcW w:w="283" w:type="dxa"/>
            <w:vMerge w:val="restart"/>
            <w:shd w:val="clear" w:color="auto" w:fill="D9D9D9" w:themeFill="background1" w:themeFillShade="D9"/>
            <w:vAlign w:val="center"/>
          </w:tcPr>
          <w:p w14:paraId="2BA2E13C"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22A790AB"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Yes  </w:t>
            </w:r>
            <w:sdt>
              <w:sdtPr>
                <w:rPr>
                  <w:rFonts w:eastAsia="SimSun" w:cs="Calibri"/>
                  <w:kern w:val="2"/>
                  <w:sz w:val="18"/>
                  <w:szCs w:val="18"/>
                  <w:lang w:eastAsia="zh-CN"/>
                </w:rPr>
                <w:id w:val="-1207253119"/>
                <w14:checkbox>
                  <w14:checked w14:val="0"/>
                  <w14:checkedState w14:val="2612" w14:font="MS Gothic"/>
                  <w14:uncheckedState w14:val="2610" w14:font="MS Gothic"/>
                </w14:checkbox>
              </w:sdtPr>
              <w:sdtEndPr/>
              <w:sdtContent/>
            </w:sdt>
            <w:r w:rsidRPr="002211FF">
              <w:rPr>
                <w:rFonts w:eastAsia="SimSun" w:cs="Calibri"/>
                <w:kern w:val="2"/>
                <w:sz w:val="18"/>
                <w:szCs w:val="18"/>
                <w:lang w:eastAsia="zh-CN"/>
              </w:rPr>
              <w:t xml:space="preserve">  No </w:t>
            </w:r>
            <w:sdt>
              <w:sdtPr>
                <w:rPr>
                  <w:rFonts w:eastAsia="SimSun" w:cs="Calibri"/>
                  <w:kern w:val="2"/>
                  <w:sz w:val="18"/>
                  <w:szCs w:val="18"/>
                  <w:lang w:eastAsia="zh-CN"/>
                </w:rPr>
                <w:id w:val="213472656"/>
                <w14:checkbox>
                  <w14:checked w14:val="0"/>
                  <w14:checkedState w14:val="2612" w14:font="MS Gothic"/>
                  <w14:uncheckedState w14:val="2610" w14:font="MS Gothic"/>
                </w14:checkbox>
              </w:sdtPr>
              <w:sdtEndPr/>
              <w:sdtContent/>
            </w:sdt>
          </w:p>
        </w:tc>
      </w:tr>
      <w:tr w:rsidR="00DF6C2F" w:rsidRPr="002211FF" w14:paraId="585833FA" w14:textId="77777777" w:rsidTr="1B84BB29">
        <w:trPr>
          <w:trHeight w:val="502"/>
          <w:jc w:val="center"/>
        </w:trPr>
        <w:tc>
          <w:tcPr>
            <w:tcW w:w="1970" w:type="dxa"/>
            <w:gridSpan w:val="2"/>
            <w:vMerge/>
            <w:vAlign w:val="center"/>
          </w:tcPr>
          <w:p w14:paraId="042DABA7"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tc>
        <w:tc>
          <w:tcPr>
            <w:tcW w:w="3402" w:type="dxa"/>
            <w:gridSpan w:val="6"/>
          </w:tcPr>
          <w:p w14:paraId="671EE009"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Comment:</w:t>
            </w:r>
          </w:p>
        </w:tc>
        <w:tc>
          <w:tcPr>
            <w:tcW w:w="283" w:type="dxa"/>
            <w:vMerge/>
            <w:vAlign w:val="center"/>
          </w:tcPr>
          <w:p w14:paraId="2685A638"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704669DD"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Comment:</w:t>
            </w:r>
          </w:p>
        </w:tc>
      </w:tr>
      <w:tr w:rsidR="00DF6C2F" w:rsidRPr="002211FF" w14:paraId="7D4833A6" w14:textId="77777777" w:rsidTr="1B84BB29">
        <w:trPr>
          <w:jc w:val="center"/>
        </w:trPr>
        <w:tc>
          <w:tcPr>
            <w:tcW w:w="9570" w:type="dxa"/>
            <w:gridSpan w:val="12"/>
            <w:shd w:val="clear" w:color="auto" w:fill="D9D9D9" w:themeFill="background1" w:themeFillShade="D9"/>
            <w:vAlign w:val="center"/>
          </w:tcPr>
          <w:p w14:paraId="4ACEDEDA" w14:textId="77777777" w:rsidR="00DF6C2F" w:rsidRPr="002211FF" w:rsidRDefault="00DF6C2F" w:rsidP="00DF6C2F">
            <w:pPr>
              <w:widowControl w:val="0"/>
              <w:tabs>
                <w:tab w:val="clear" w:pos="1134"/>
              </w:tabs>
              <w:adjustRightInd w:val="0"/>
              <w:jc w:val="center"/>
              <w:rPr>
                <w:rFonts w:eastAsia="SimSun" w:cs="Calibri"/>
                <w:b/>
                <w:kern w:val="2"/>
                <w:sz w:val="18"/>
                <w:szCs w:val="18"/>
                <w:lang w:eastAsia="zh-CN"/>
              </w:rPr>
            </w:pPr>
            <w:bookmarkStart w:id="78" w:name="_Hlk106899590"/>
            <w:r w:rsidRPr="002211FF">
              <w:rPr>
                <w:rFonts w:eastAsia="SimSun" w:cs="Calibri"/>
                <w:b/>
                <w:kern w:val="2"/>
                <w:sz w:val="18"/>
                <w:szCs w:val="18"/>
                <w:lang w:eastAsia="zh-CN"/>
              </w:rPr>
              <w:t>Additional Information for the station</w:t>
            </w:r>
          </w:p>
        </w:tc>
      </w:tr>
      <w:bookmarkEnd w:id="78"/>
      <w:tr w:rsidR="00DF6C2F" w:rsidRPr="002211FF" w14:paraId="09EB01F8" w14:textId="77777777" w:rsidTr="1B84BB29">
        <w:trPr>
          <w:trHeight w:val="842"/>
          <w:jc w:val="center"/>
        </w:trPr>
        <w:tc>
          <w:tcPr>
            <w:tcW w:w="3387" w:type="dxa"/>
            <w:gridSpan w:val="5"/>
            <w:vAlign w:val="center"/>
          </w:tcPr>
          <w:p w14:paraId="55F25B11" w14:textId="099674A6" w:rsidR="00DF6C2F" w:rsidRPr="002211FF" w:rsidRDefault="00DF6C2F" w:rsidP="00DF6C2F">
            <w:pPr>
              <w:widowControl w:val="0"/>
              <w:tabs>
                <w:tab w:val="clear" w:pos="1134"/>
              </w:tabs>
              <w:adjustRightInd w:val="0"/>
              <w:jc w:val="center"/>
              <w:rPr>
                <w:rFonts w:eastAsia="SimSun" w:cs="Calibri"/>
                <w:kern w:val="2"/>
                <w:sz w:val="18"/>
                <w:szCs w:val="18"/>
                <w:lang w:eastAsia="zh-CN"/>
              </w:rPr>
            </w:pPr>
            <w:r w:rsidRPr="002211FF">
              <w:rPr>
                <w:rFonts w:eastAsia="SimSun" w:cs="Calibri"/>
                <w:kern w:val="2"/>
                <w:sz w:val="18"/>
                <w:szCs w:val="18"/>
                <w:lang w:eastAsia="zh-CN"/>
              </w:rPr>
              <w:t xml:space="preserve">Historical observing records </w:t>
            </w:r>
          </w:p>
        </w:tc>
        <w:tc>
          <w:tcPr>
            <w:tcW w:w="6183" w:type="dxa"/>
            <w:gridSpan w:val="7"/>
            <w:vAlign w:val="center"/>
          </w:tcPr>
          <w:p w14:paraId="4D9C8D71" w14:textId="77777777" w:rsidR="00DF6C2F" w:rsidRPr="002211FF" w:rsidRDefault="00DF6C2F" w:rsidP="00DF6C2F">
            <w:pPr>
              <w:widowControl w:val="0"/>
              <w:tabs>
                <w:tab w:val="clear" w:pos="1134"/>
              </w:tabs>
              <w:adjustRightInd w:val="0"/>
              <w:rPr>
                <w:rFonts w:eastAsia="SimSun" w:cs="Calibri"/>
                <w:kern w:val="2"/>
                <w:sz w:val="18"/>
                <w:szCs w:val="18"/>
                <w:lang w:eastAsia="zh-CN"/>
              </w:rPr>
            </w:pPr>
          </w:p>
        </w:tc>
      </w:tr>
      <w:tr w:rsidR="00DF6C2F" w:rsidRPr="002211FF" w14:paraId="6376B541" w14:textId="77777777" w:rsidTr="1B84BB29">
        <w:trPr>
          <w:trHeight w:val="935"/>
          <w:jc w:val="center"/>
        </w:trPr>
        <w:tc>
          <w:tcPr>
            <w:tcW w:w="3387" w:type="dxa"/>
            <w:gridSpan w:val="5"/>
            <w:vAlign w:val="center"/>
          </w:tcPr>
          <w:p w14:paraId="17B73960" w14:textId="20B0F6F5"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79" w:name="_Hlk106896591"/>
            <w:r w:rsidRPr="002211FF">
              <w:rPr>
                <w:rFonts w:eastAsia="SimSun" w:cs="Calibri"/>
                <w:kern w:val="2"/>
                <w:sz w:val="18"/>
                <w:szCs w:val="18"/>
                <w:lang w:eastAsia="zh-CN"/>
              </w:rPr>
              <w:t>Long</w:t>
            </w:r>
            <w:r w:rsidR="00920870" w:rsidRPr="002211FF">
              <w:rPr>
                <w:rFonts w:eastAsia="SimSun" w:cs="Calibri"/>
                <w:kern w:val="2"/>
                <w:sz w:val="18"/>
                <w:szCs w:val="18"/>
                <w:lang w:eastAsia="zh-CN"/>
              </w:rPr>
              <w:t>-</w:t>
            </w:r>
            <w:r w:rsidRPr="002211FF">
              <w:rPr>
                <w:rFonts w:eastAsia="SimSun" w:cs="Calibri"/>
                <w:kern w:val="2"/>
                <w:sz w:val="18"/>
                <w:szCs w:val="18"/>
                <w:lang w:eastAsia="zh-CN"/>
              </w:rPr>
              <w:t>term assurance of measurements at the station</w:t>
            </w:r>
            <w:bookmarkEnd w:id="79"/>
          </w:p>
        </w:tc>
        <w:tc>
          <w:tcPr>
            <w:tcW w:w="6183" w:type="dxa"/>
            <w:gridSpan w:val="7"/>
            <w:vAlign w:val="center"/>
          </w:tcPr>
          <w:p w14:paraId="6B20C6C7" w14:textId="77777777" w:rsidR="00DF6C2F" w:rsidRPr="002211FF" w:rsidRDefault="00DF6C2F" w:rsidP="00DF6C2F">
            <w:pPr>
              <w:widowControl w:val="0"/>
              <w:tabs>
                <w:tab w:val="clear" w:pos="1134"/>
              </w:tabs>
              <w:adjustRightInd w:val="0"/>
              <w:rPr>
                <w:rFonts w:eastAsia="SimSun" w:cs="Calibri"/>
                <w:kern w:val="2"/>
                <w:sz w:val="18"/>
                <w:szCs w:val="18"/>
                <w:lang w:eastAsia="zh-CN"/>
              </w:rPr>
            </w:pPr>
          </w:p>
        </w:tc>
      </w:tr>
      <w:tr w:rsidR="00DF6C2F" w:rsidRPr="002211FF" w14:paraId="2A1EA18F" w14:textId="77777777" w:rsidTr="1B84BB29">
        <w:trPr>
          <w:trHeight w:val="935"/>
          <w:jc w:val="center"/>
        </w:trPr>
        <w:tc>
          <w:tcPr>
            <w:tcW w:w="3387" w:type="dxa"/>
            <w:gridSpan w:val="5"/>
            <w:vAlign w:val="center"/>
          </w:tcPr>
          <w:p w14:paraId="5C146D48"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80" w:name="_Hlk106896596"/>
            <w:r w:rsidRPr="002211FF">
              <w:rPr>
                <w:rFonts w:eastAsia="SimSun" w:cs="Calibri"/>
                <w:kern w:val="2"/>
                <w:sz w:val="18"/>
                <w:szCs w:val="18"/>
                <w:lang w:eastAsia="zh-CN"/>
              </w:rPr>
              <w:t>Condition for the maintenance of the site and equipment</w:t>
            </w:r>
            <w:bookmarkEnd w:id="80"/>
          </w:p>
        </w:tc>
        <w:tc>
          <w:tcPr>
            <w:tcW w:w="6183" w:type="dxa"/>
            <w:gridSpan w:val="7"/>
            <w:vAlign w:val="center"/>
          </w:tcPr>
          <w:p w14:paraId="16B147DD" w14:textId="77777777" w:rsidR="00DF6C2F" w:rsidRPr="002211FF" w:rsidRDefault="00DF6C2F" w:rsidP="00DF6C2F">
            <w:pPr>
              <w:widowControl w:val="0"/>
              <w:tabs>
                <w:tab w:val="clear" w:pos="1134"/>
              </w:tabs>
              <w:adjustRightInd w:val="0"/>
              <w:rPr>
                <w:rFonts w:eastAsia="SimSun" w:cs="Calibri"/>
                <w:kern w:val="2"/>
                <w:sz w:val="18"/>
                <w:szCs w:val="18"/>
                <w:lang w:eastAsia="zh-CN"/>
              </w:rPr>
            </w:pPr>
          </w:p>
        </w:tc>
      </w:tr>
      <w:tr w:rsidR="00DF6C2F" w:rsidRPr="002211FF" w14:paraId="3F0BB076" w14:textId="77777777" w:rsidTr="1B84BB29">
        <w:trPr>
          <w:trHeight w:val="1689"/>
          <w:jc w:val="center"/>
        </w:trPr>
        <w:tc>
          <w:tcPr>
            <w:tcW w:w="3387" w:type="dxa"/>
            <w:gridSpan w:val="5"/>
            <w:vAlign w:val="center"/>
          </w:tcPr>
          <w:p w14:paraId="7428AE3B" w14:textId="77777777" w:rsidR="00DF6C2F" w:rsidRPr="002211FF" w:rsidRDefault="00DF6C2F" w:rsidP="00DF6C2F">
            <w:pPr>
              <w:widowControl w:val="0"/>
              <w:tabs>
                <w:tab w:val="clear" w:pos="1134"/>
              </w:tabs>
              <w:adjustRightInd w:val="0"/>
              <w:jc w:val="center"/>
              <w:rPr>
                <w:rFonts w:eastAsia="SimSun" w:cs="Times New Roman"/>
                <w:kern w:val="2"/>
                <w:sz w:val="18"/>
                <w:szCs w:val="18"/>
                <w:lang w:eastAsia="zh-CN"/>
              </w:rPr>
            </w:pPr>
            <w:bookmarkStart w:id="81" w:name="_Hlk106896706"/>
            <w:r w:rsidRPr="002211FF">
              <w:rPr>
                <w:rFonts w:eastAsia="SimSun" w:cs="Calibri"/>
                <w:kern w:val="2"/>
                <w:sz w:val="18"/>
                <w:szCs w:val="18"/>
                <w:lang w:eastAsia="zh-CN"/>
              </w:rPr>
              <w:t xml:space="preserve">Photos of the station looking </w:t>
            </w:r>
            <w:r w:rsidRPr="002211FF">
              <w:rPr>
                <w:rFonts w:eastAsia="SimSun" w:cs="Calibri"/>
                <w:kern w:val="2"/>
                <w:sz w:val="18"/>
                <w:szCs w:val="18"/>
                <w:lang w:eastAsia="zh-CN"/>
              </w:rPr>
              <w:br/>
              <w:t>towards N, E, S, W</w:t>
            </w:r>
            <w:bookmarkEnd w:id="81"/>
          </w:p>
        </w:tc>
        <w:tc>
          <w:tcPr>
            <w:tcW w:w="6183" w:type="dxa"/>
            <w:gridSpan w:val="7"/>
          </w:tcPr>
          <w:p w14:paraId="57B111FB" w14:textId="77777777" w:rsidR="00DF6C2F" w:rsidRPr="002211FF" w:rsidRDefault="00DF6C2F" w:rsidP="00DF6C2F">
            <w:pPr>
              <w:widowControl w:val="0"/>
              <w:tabs>
                <w:tab w:val="clear" w:pos="1134"/>
              </w:tabs>
              <w:adjustRightInd w:val="0"/>
              <w:rPr>
                <w:rFonts w:eastAsia="SimSun" w:cs="Calibri"/>
                <w:kern w:val="2"/>
                <w:sz w:val="18"/>
                <w:szCs w:val="18"/>
                <w:lang w:eastAsia="zh-CN"/>
              </w:rPr>
            </w:pPr>
          </w:p>
        </w:tc>
      </w:tr>
      <w:tr w:rsidR="00DF6C2F" w:rsidRPr="002211FF" w14:paraId="45FA2160" w14:textId="77777777" w:rsidTr="1B84BB29">
        <w:trPr>
          <w:trHeight w:val="1689"/>
          <w:jc w:val="center"/>
        </w:trPr>
        <w:tc>
          <w:tcPr>
            <w:tcW w:w="3387" w:type="dxa"/>
            <w:gridSpan w:val="5"/>
            <w:vAlign w:val="center"/>
          </w:tcPr>
          <w:p w14:paraId="3E7D7662"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82" w:name="_Hlk106896794"/>
            <w:r w:rsidRPr="002211FF">
              <w:rPr>
                <w:rFonts w:eastAsia="SimSun" w:cs="Calibri"/>
                <w:kern w:val="2"/>
                <w:sz w:val="18"/>
                <w:szCs w:val="18"/>
                <w:lang w:eastAsia="zh-CN"/>
              </w:rPr>
              <w:t>360° panorama photo from the centre of the site*</w:t>
            </w:r>
          </w:p>
        </w:tc>
        <w:tc>
          <w:tcPr>
            <w:tcW w:w="6183" w:type="dxa"/>
            <w:gridSpan w:val="7"/>
          </w:tcPr>
          <w:p w14:paraId="6E336D6F" w14:textId="77777777" w:rsidR="00DF6C2F" w:rsidRPr="002211FF" w:rsidRDefault="00DF6C2F" w:rsidP="00DF6C2F">
            <w:pPr>
              <w:widowControl w:val="0"/>
              <w:tabs>
                <w:tab w:val="clear" w:pos="1134"/>
              </w:tabs>
              <w:adjustRightInd w:val="0"/>
              <w:rPr>
                <w:rFonts w:eastAsia="SimSun" w:cs="Calibri"/>
                <w:kern w:val="2"/>
                <w:sz w:val="18"/>
                <w:szCs w:val="18"/>
                <w:lang w:eastAsia="zh-CN"/>
              </w:rPr>
            </w:pPr>
          </w:p>
        </w:tc>
      </w:tr>
      <w:tr w:rsidR="00DF6C2F" w:rsidRPr="002211FF" w14:paraId="745A5A40" w14:textId="77777777" w:rsidTr="1B84BB29">
        <w:trPr>
          <w:trHeight w:val="1689"/>
          <w:jc w:val="center"/>
        </w:trPr>
        <w:tc>
          <w:tcPr>
            <w:tcW w:w="3387" w:type="dxa"/>
            <w:gridSpan w:val="5"/>
            <w:vAlign w:val="center"/>
          </w:tcPr>
          <w:p w14:paraId="27DF4900" w14:textId="77777777" w:rsidR="00DF6C2F" w:rsidRPr="002211FF" w:rsidRDefault="00DF6C2F" w:rsidP="00DF6C2F">
            <w:pPr>
              <w:widowControl w:val="0"/>
              <w:tabs>
                <w:tab w:val="clear" w:pos="1134"/>
              </w:tabs>
              <w:adjustRightInd w:val="0"/>
              <w:jc w:val="center"/>
              <w:rPr>
                <w:rFonts w:eastAsia="SimSun" w:cs="Calibri"/>
                <w:kern w:val="2"/>
                <w:sz w:val="18"/>
                <w:szCs w:val="18"/>
                <w:lang w:eastAsia="zh-CN"/>
              </w:rPr>
            </w:pPr>
            <w:bookmarkStart w:id="83" w:name="_Hlk106896798"/>
            <w:bookmarkEnd w:id="82"/>
            <w:r w:rsidRPr="002211FF">
              <w:rPr>
                <w:rFonts w:eastAsia="SimSun" w:cs="Calibri"/>
                <w:kern w:val="2"/>
                <w:sz w:val="18"/>
                <w:szCs w:val="18"/>
                <w:lang w:eastAsia="zh-CN"/>
              </w:rPr>
              <w:t xml:space="preserve">Satellite image of the station surrounding </w:t>
            </w:r>
            <w:r w:rsidRPr="002211FF">
              <w:rPr>
                <w:rFonts w:eastAsia="SimSun" w:cs="Calibri"/>
                <w:kern w:val="2"/>
                <w:sz w:val="18"/>
                <w:szCs w:val="18"/>
                <w:lang w:eastAsia="zh-CN"/>
              </w:rPr>
              <w:br/>
              <w:t>(15 km radius) *</w:t>
            </w:r>
            <w:bookmarkEnd w:id="83"/>
          </w:p>
        </w:tc>
        <w:tc>
          <w:tcPr>
            <w:tcW w:w="6183" w:type="dxa"/>
            <w:gridSpan w:val="7"/>
          </w:tcPr>
          <w:p w14:paraId="3C0058C5" w14:textId="77777777" w:rsidR="00DF6C2F" w:rsidRPr="002211FF" w:rsidRDefault="00DF6C2F" w:rsidP="00DF6C2F">
            <w:pPr>
              <w:widowControl w:val="0"/>
              <w:tabs>
                <w:tab w:val="clear" w:pos="1134"/>
              </w:tabs>
              <w:adjustRightInd w:val="0"/>
              <w:rPr>
                <w:rFonts w:eastAsia="SimSun" w:cs="Calibri"/>
                <w:kern w:val="2"/>
                <w:sz w:val="18"/>
                <w:szCs w:val="18"/>
                <w:lang w:eastAsia="zh-CN"/>
              </w:rPr>
            </w:pPr>
          </w:p>
        </w:tc>
      </w:tr>
    </w:tbl>
    <w:bookmarkEnd w:id="67"/>
    <w:p w14:paraId="49453D8A" w14:textId="77777777" w:rsidR="00DF6C2F" w:rsidRPr="002211FF" w:rsidRDefault="00DF6C2F" w:rsidP="00DF6C2F">
      <w:pPr>
        <w:widowControl w:val="0"/>
        <w:tabs>
          <w:tab w:val="clear" w:pos="1134"/>
        </w:tabs>
        <w:spacing w:beforeLines="50" w:before="120" w:afterLines="50" w:after="120"/>
        <w:outlineLvl w:val="2"/>
        <w:rPr>
          <w:rFonts w:eastAsia="SimHei" w:cs="Calibri"/>
          <w:kern w:val="21"/>
          <w:sz w:val="18"/>
          <w:lang w:eastAsia="zh-CN"/>
        </w:rPr>
      </w:pPr>
      <w:r w:rsidRPr="002211FF">
        <w:rPr>
          <w:rFonts w:eastAsia="SimHei" w:cs="Calibri"/>
          <w:kern w:val="21"/>
          <w:sz w:val="18"/>
          <w:lang w:eastAsia="zh-CN"/>
        </w:rPr>
        <w:t>* information is voluntary</w:t>
      </w:r>
    </w:p>
    <w:p w14:paraId="0056AD61" w14:textId="77777777" w:rsidR="00DF6C2F" w:rsidRPr="002211FF" w:rsidRDefault="00DF6C2F" w:rsidP="00DF6C2F">
      <w:pPr>
        <w:widowControl w:val="0"/>
        <w:tabs>
          <w:tab w:val="clear" w:pos="1134"/>
        </w:tabs>
        <w:spacing w:beforeLines="50" w:before="120" w:afterLines="50" w:after="120"/>
        <w:outlineLvl w:val="2"/>
        <w:rPr>
          <w:rFonts w:eastAsia="SimHei" w:cs="Times New Roman"/>
          <w:kern w:val="21"/>
          <w:sz w:val="21"/>
          <w:lang w:eastAsia="zh-CN"/>
        </w:rPr>
      </w:pPr>
    </w:p>
    <w:p w14:paraId="18461857"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b/>
          <w:kern w:val="2"/>
          <w:sz w:val="18"/>
          <w:szCs w:val="18"/>
          <w:lang w:eastAsia="zh-CN"/>
        </w:rPr>
        <w:t>General information</w:t>
      </w:r>
      <w:r w:rsidRPr="002211FF">
        <w:rPr>
          <w:rFonts w:eastAsia="SimSun" w:cs="Calibri"/>
          <w:kern w:val="2"/>
          <w:sz w:val="18"/>
          <w:szCs w:val="18"/>
          <w:lang w:eastAsia="zh-CN"/>
        </w:rPr>
        <w:t>:</w:t>
      </w:r>
    </w:p>
    <w:tbl>
      <w:tblPr>
        <w:tblStyle w:val="TableGrid3"/>
        <w:tblW w:w="0" w:type="auto"/>
        <w:tblInd w:w="-5" w:type="dxa"/>
        <w:tblLook w:val="04A0" w:firstRow="1" w:lastRow="0" w:firstColumn="1" w:lastColumn="0" w:noHBand="0" w:noVBand="1"/>
      </w:tblPr>
      <w:tblGrid>
        <w:gridCol w:w="2977"/>
        <w:gridCol w:w="6090"/>
      </w:tblGrid>
      <w:tr w:rsidR="00DF6C2F" w:rsidRPr="002211FF" w14:paraId="7FEDC67D" w14:textId="77777777" w:rsidTr="005D0BEE">
        <w:tc>
          <w:tcPr>
            <w:tcW w:w="2977" w:type="dxa"/>
          </w:tcPr>
          <w:p w14:paraId="54207AA0"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WMO Member:</w:t>
            </w:r>
          </w:p>
        </w:tc>
        <w:tc>
          <w:tcPr>
            <w:tcW w:w="6090" w:type="dxa"/>
          </w:tcPr>
          <w:p w14:paraId="7D0D3D18"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Member of WMO to which the station belongs</w:t>
            </w:r>
          </w:p>
        </w:tc>
      </w:tr>
      <w:tr w:rsidR="00DF6C2F" w:rsidRPr="002211FF" w14:paraId="44086173" w14:textId="77777777" w:rsidTr="005D0BEE">
        <w:tc>
          <w:tcPr>
            <w:tcW w:w="2977" w:type="dxa"/>
          </w:tcPr>
          <w:p w14:paraId="5FE4A484" w14:textId="30407B9C"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Supervising Organi</w:t>
            </w:r>
            <w:r w:rsidR="00920870" w:rsidRPr="002211FF">
              <w:rPr>
                <w:rFonts w:eastAsia="SimSun" w:cs="Calibri"/>
                <w:kern w:val="2"/>
                <w:sz w:val="18"/>
                <w:szCs w:val="18"/>
                <w:lang w:eastAsia="zh-CN"/>
              </w:rPr>
              <w:t>z</w:t>
            </w:r>
            <w:r w:rsidRPr="002211FF">
              <w:rPr>
                <w:rFonts w:eastAsia="SimSun" w:cs="Calibri"/>
                <w:kern w:val="2"/>
                <w:sz w:val="18"/>
                <w:szCs w:val="18"/>
                <w:lang w:eastAsia="zh-CN"/>
              </w:rPr>
              <w:t>ation:</w:t>
            </w:r>
          </w:p>
        </w:tc>
        <w:tc>
          <w:tcPr>
            <w:tcW w:w="6090" w:type="dxa"/>
          </w:tcPr>
          <w:p w14:paraId="61884693" w14:textId="6A20E953"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Organi</w:t>
            </w:r>
            <w:r w:rsidR="005948A8" w:rsidRPr="002211FF">
              <w:rPr>
                <w:rFonts w:eastAsia="SimSun" w:cs="Calibri"/>
                <w:kern w:val="2"/>
                <w:sz w:val="18"/>
                <w:szCs w:val="18"/>
                <w:lang w:eastAsia="zh-CN"/>
              </w:rPr>
              <w:t>z</w:t>
            </w:r>
            <w:r w:rsidRPr="002211FF">
              <w:rPr>
                <w:rFonts w:eastAsia="SimSun" w:cs="Calibri"/>
                <w:kern w:val="2"/>
                <w:sz w:val="18"/>
                <w:szCs w:val="18"/>
                <w:lang w:eastAsia="zh-CN"/>
              </w:rPr>
              <w:t>ation responsible for the operation of the station</w:t>
            </w:r>
          </w:p>
        </w:tc>
      </w:tr>
      <w:tr w:rsidR="00DF6C2F" w:rsidRPr="002211FF" w14:paraId="01C95916" w14:textId="77777777" w:rsidTr="005D0BEE">
        <w:tc>
          <w:tcPr>
            <w:tcW w:w="2977" w:type="dxa"/>
          </w:tcPr>
          <w:p w14:paraId="108F4FC6"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sz w:val="18"/>
                <w:szCs w:val="18"/>
                <w:lang w:eastAsia="zh-CN"/>
              </w:rPr>
              <w:t xml:space="preserve">WMO </w:t>
            </w:r>
            <w:r w:rsidRPr="002211FF">
              <w:rPr>
                <w:rFonts w:eastAsia="SimSun" w:cs="Calibri"/>
                <w:kern w:val="2"/>
                <w:sz w:val="18"/>
                <w:szCs w:val="18"/>
                <w:lang w:eastAsia="zh-CN"/>
              </w:rPr>
              <w:t>Region of the station:</w:t>
            </w:r>
          </w:p>
        </w:tc>
        <w:tc>
          <w:tcPr>
            <w:tcW w:w="6090" w:type="dxa"/>
          </w:tcPr>
          <w:p w14:paraId="64F40DFC"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Region of the station location</w:t>
            </w:r>
          </w:p>
        </w:tc>
      </w:tr>
      <w:tr w:rsidR="00DF6C2F" w:rsidRPr="002211FF" w14:paraId="78EDA1D5" w14:textId="77777777" w:rsidTr="005D0BEE">
        <w:tc>
          <w:tcPr>
            <w:tcW w:w="2977" w:type="dxa"/>
          </w:tcPr>
          <w:p w14:paraId="246B60FC" w14:textId="77777777" w:rsidR="00DF6C2F" w:rsidRPr="002211FF" w:rsidRDefault="00DF6C2F" w:rsidP="00DF6C2F">
            <w:pPr>
              <w:widowControl w:val="0"/>
              <w:tabs>
                <w:tab w:val="clear" w:pos="1134"/>
              </w:tabs>
              <w:adjustRightInd w:val="0"/>
              <w:jc w:val="left"/>
              <w:rPr>
                <w:rFonts w:eastAsia="SimSun" w:cs="Calibri"/>
                <w:kern w:val="2"/>
                <w:sz w:val="18"/>
                <w:szCs w:val="18"/>
                <w:lang w:val="en-US" w:eastAsia="zh-CN"/>
              </w:rPr>
            </w:pPr>
            <w:r w:rsidRPr="002211FF">
              <w:rPr>
                <w:rFonts w:eastAsia="SimSun" w:cs="Calibri"/>
                <w:kern w:val="2"/>
                <w:sz w:val="18"/>
                <w:szCs w:val="18"/>
                <w:lang w:eastAsia="zh-CN"/>
              </w:rPr>
              <w:t>Contact person</w:t>
            </w:r>
          </w:p>
        </w:tc>
        <w:tc>
          <w:tcPr>
            <w:tcW w:w="6090" w:type="dxa"/>
          </w:tcPr>
          <w:p w14:paraId="46745BAC"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Contact person for the GSRN LC to gather additional information about the station</w:t>
            </w:r>
          </w:p>
        </w:tc>
      </w:tr>
      <w:tr w:rsidR="00DF6C2F" w:rsidRPr="002211FF" w14:paraId="7790DB76" w14:textId="77777777" w:rsidTr="005D0BEE">
        <w:tc>
          <w:tcPr>
            <w:tcW w:w="2977" w:type="dxa"/>
          </w:tcPr>
          <w:p w14:paraId="4F666C1A"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E-Mail</w:t>
            </w:r>
          </w:p>
        </w:tc>
        <w:tc>
          <w:tcPr>
            <w:tcW w:w="6090" w:type="dxa"/>
          </w:tcPr>
          <w:p w14:paraId="274E07E0"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E-Mail of the contact person</w:t>
            </w:r>
          </w:p>
        </w:tc>
      </w:tr>
      <w:tr w:rsidR="00DF6C2F" w:rsidRPr="002211FF" w14:paraId="56490A28" w14:textId="77777777" w:rsidTr="005D0BEE">
        <w:tc>
          <w:tcPr>
            <w:tcW w:w="2977" w:type="dxa"/>
          </w:tcPr>
          <w:p w14:paraId="0B403BD3" w14:textId="194CA42A"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Organi</w:t>
            </w:r>
            <w:r w:rsidR="00920870" w:rsidRPr="002211FF">
              <w:rPr>
                <w:rFonts w:eastAsia="SimSun" w:cs="Calibri"/>
                <w:kern w:val="2"/>
                <w:sz w:val="18"/>
                <w:szCs w:val="18"/>
                <w:lang w:eastAsia="zh-CN"/>
              </w:rPr>
              <w:t>z</w:t>
            </w:r>
            <w:r w:rsidRPr="002211FF">
              <w:rPr>
                <w:rFonts w:eastAsia="SimSun" w:cs="Calibri"/>
                <w:kern w:val="2"/>
                <w:sz w:val="18"/>
                <w:szCs w:val="18"/>
                <w:lang w:eastAsia="zh-CN"/>
              </w:rPr>
              <w:t>ational Address</w:t>
            </w:r>
          </w:p>
        </w:tc>
        <w:tc>
          <w:tcPr>
            <w:tcW w:w="6090" w:type="dxa"/>
          </w:tcPr>
          <w:p w14:paraId="3A43CE2B" w14:textId="10465082"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Address of the supervising organi</w:t>
            </w:r>
            <w:r w:rsidR="00920870" w:rsidRPr="002211FF">
              <w:rPr>
                <w:rFonts w:eastAsia="SimSun" w:cs="Calibri"/>
                <w:kern w:val="2"/>
                <w:sz w:val="18"/>
                <w:szCs w:val="18"/>
                <w:lang w:eastAsia="zh-CN"/>
              </w:rPr>
              <w:t>z</w:t>
            </w:r>
            <w:r w:rsidRPr="002211FF">
              <w:rPr>
                <w:rFonts w:eastAsia="SimSun" w:cs="Calibri"/>
                <w:kern w:val="2"/>
                <w:sz w:val="18"/>
                <w:szCs w:val="18"/>
                <w:lang w:eastAsia="zh-CN"/>
              </w:rPr>
              <w:t>ation</w:t>
            </w:r>
          </w:p>
        </w:tc>
      </w:tr>
    </w:tbl>
    <w:p w14:paraId="4B1785C2" w14:textId="77777777" w:rsidR="00DF6C2F" w:rsidRPr="002211FF" w:rsidRDefault="00DF6C2F" w:rsidP="00DF6C2F">
      <w:pPr>
        <w:widowControl w:val="0"/>
        <w:tabs>
          <w:tab w:val="clear" w:pos="1134"/>
        </w:tabs>
        <w:adjustRightInd w:val="0"/>
        <w:jc w:val="left"/>
        <w:rPr>
          <w:rFonts w:eastAsia="SimSun" w:cs="Calibri"/>
          <w:b/>
          <w:kern w:val="2"/>
          <w:sz w:val="18"/>
          <w:szCs w:val="18"/>
          <w:lang w:eastAsia="zh-CN"/>
        </w:rPr>
      </w:pPr>
    </w:p>
    <w:p w14:paraId="60734C86" w14:textId="77777777" w:rsidR="00DF6C2F" w:rsidRPr="002211FF" w:rsidRDefault="00DF6C2F" w:rsidP="00DF6C2F">
      <w:pPr>
        <w:widowControl w:val="0"/>
        <w:tabs>
          <w:tab w:val="clear" w:pos="1134"/>
        </w:tabs>
        <w:adjustRightInd w:val="0"/>
        <w:jc w:val="left"/>
        <w:rPr>
          <w:rFonts w:eastAsia="SimSun" w:cs="Calibri"/>
          <w:b/>
          <w:kern w:val="2"/>
          <w:sz w:val="18"/>
          <w:szCs w:val="18"/>
          <w:lang w:eastAsia="zh-CN"/>
        </w:rPr>
      </w:pPr>
      <w:r w:rsidRPr="002211FF">
        <w:rPr>
          <w:rFonts w:eastAsia="SimSun" w:cs="Calibri"/>
          <w:b/>
          <w:kern w:val="2"/>
          <w:sz w:val="18"/>
          <w:szCs w:val="18"/>
          <w:lang w:eastAsia="zh-CN"/>
        </w:rPr>
        <w:t>Station details</w:t>
      </w:r>
    </w:p>
    <w:tbl>
      <w:tblPr>
        <w:tblStyle w:val="TableGrid3"/>
        <w:tblW w:w="0" w:type="auto"/>
        <w:tblInd w:w="-5" w:type="dxa"/>
        <w:tblLook w:val="04A0" w:firstRow="1" w:lastRow="0" w:firstColumn="1" w:lastColumn="0" w:noHBand="0" w:noVBand="1"/>
      </w:tblPr>
      <w:tblGrid>
        <w:gridCol w:w="2968"/>
        <w:gridCol w:w="6099"/>
      </w:tblGrid>
      <w:tr w:rsidR="00DF6C2F" w:rsidRPr="002211FF" w14:paraId="339B4F58" w14:textId="77777777" w:rsidTr="1B84BB29">
        <w:tc>
          <w:tcPr>
            <w:tcW w:w="2968" w:type="dxa"/>
          </w:tcPr>
          <w:p w14:paraId="424BA3D8"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Station Name:</w:t>
            </w:r>
          </w:p>
        </w:tc>
        <w:tc>
          <w:tcPr>
            <w:tcW w:w="6099" w:type="dxa"/>
          </w:tcPr>
          <w:p w14:paraId="6AD97646"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Name of the Station (as used in OSCAR)</w:t>
            </w:r>
          </w:p>
        </w:tc>
      </w:tr>
      <w:tr w:rsidR="00DF6C2F" w:rsidRPr="002211FF" w14:paraId="27B59E67" w14:textId="77777777" w:rsidTr="1B84BB29">
        <w:tc>
          <w:tcPr>
            <w:tcW w:w="2968" w:type="dxa"/>
          </w:tcPr>
          <w:p w14:paraId="683FBCCE"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WIGOS Station Identifier(s):</w:t>
            </w:r>
          </w:p>
        </w:tc>
        <w:tc>
          <w:tcPr>
            <w:tcW w:w="6099" w:type="dxa"/>
          </w:tcPr>
          <w:p w14:paraId="703B22DE"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WIGOS Station Identifier according to the</w:t>
            </w:r>
            <w:hyperlink r:id="rId52" w:history="1">
              <w:r w:rsidRPr="002211FF">
                <w:rPr>
                  <w:rFonts w:eastAsia="DengXian" w:cs="Times New Roman"/>
                  <w:sz w:val="18"/>
                  <w:szCs w:val="18"/>
                  <w:lang w:eastAsia="zh-CN"/>
                </w:rPr>
                <w:t xml:space="preserve"> Guide to the WMO Integrated Global Observing System (WMO-No. 1165)</w:t>
              </w:r>
            </w:hyperlink>
            <w:r w:rsidRPr="002211FF">
              <w:rPr>
                <w:rFonts w:eastAsia="SimSun" w:cs="Calibri"/>
                <w:kern w:val="2"/>
                <w:sz w:val="18"/>
                <w:szCs w:val="18"/>
                <w:lang w:eastAsia="zh-CN"/>
              </w:rPr>
              <w:t>, if assigned.</w:t>
            </w:r>
          </w:p>
        </w:tc>
      </w:tr>
      <w:tr w:rsidR="00DF6C2F" w:rsidRPr="002211FF" w14:paraId="00FE2E89" w14:textId="77777777" w:rsidTr="1B84BB29">
        <w:tc>
          <w:tcPr>
            <w:tcW w:w="2968" w:type="dxa"/>
          </w:tcPr>
          <w:p w14:paraId="7D8AA3B7"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Alternative Identifier(s):</w:t>
            </w:r>
          </w:p>
        </w:tc>
        <w:tc>
          <w:tcPr>
            <w:tcW w:w="6099" w:type="dxa"/>
          </w:tcPr>
          <w:p w14:paraId="4AB79C90"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Alternative international or national identifier, if assigned.</w:t>
            </w:r>
          </w:p>
        </w:tc>
      </w:tr>
      <w:tr w:rsidR="00DF6C2F" w:rsidRPr="002211FF" w14:paraId="42CC7904" w14:textId="77777777" w:rsidTr="1B84BB29">
        <w:tc>
          <w:tcPr>
            <w:tcW w:w="2968" w:type="dxa"/>
          </w:tcPr>
          <w:p w14:paraId="324BF8AA"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lastRenderedPageBreak/>
              <w:t>Country/territory of the site:</w:t>
            </w:r>
          </w:p>
        </w:tc>
        <w:tc>
          <w:tcPr>
            <w:tcW w:w="6099" w:type="dxa"/>
          </w:tcPr>
          <w:p w14:paraId="278F62C2"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Country or territory in which the station is located.</w:t>
            </w:r>
          </w:p>
        </w:tc>
      </w:tr>
      <w:tr w:rsidR="00DF6C2F" w:rsidRPr="002211FF" w14:paraId="6475F720" w14:textId="77777777" w:rsidTr="1B84BB29">
        <w:tc>
          <w:tcPr>
            <w:tcW w:w="2968" w:type="dxa"/>
          </w:tcPr>
          <w:p w14:paraId="394B6A0E"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Date established:</w:t>
            </w:r>
          </w:p>
        </w:tc>
        <w:tc>
          <w:tcPr>
            <w:tcW w:w="6099" w:type="dxa"/>
          </w:tcPr>
          <w:p w14:paraId="1D3063EB"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Date since when the station was established to observe meteorological data</w:t>
            </w:r>
          </w:p>
        </w:tc>
      </w:tr>
      <w:tr w:rsidR="00DF6C2F" w:rsidRPr="002211FF" w14:paraId="5F70266C" w14:textId="77777777" w:rsidTr="1B84BB29">
        <w:tc>
          <w:tcPr>
            <w:tcW w:w="2968" w:type="dxa"/>
          </w:tcPr>
          <w:p w14:paraId="1C966EC7"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WMO Program/Network Affiliation*</w:t>
            </w:r>
          </w:p>
        </w:tc>
        <w:tc>
          <w:tcPr>
            <w:tcW w:w="6099" w:type="dxa"/>
          </w:tcPr>
          <w:p w14:paraId="52248E33" w14:textId="0642AFCA"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 xml:space="preserve">Is the station already participating </w:t>
            </w:r>
            <w:r w:rsidR="005948A8" w:rsidRPr="002211FF">
              <w:rPr>
                <w:rFonts w:eastAsia="SimSun" w:cs="Calibri"/>
                <w:kern w:val="2"/>
                <w:sz w:val="18"/>
                <w:szCs w:val="18"/>
                <w:lang w:eastAsia="zh-CN"/>
              </w:rPr>
              <w:t>in</w:t>
            </w:r>
            <w:r w:rsidRPr="002211FF">
              <w:rPr>
                <w:rFonts w:eastAsia="SimSun" w:cs="Calibri"/>
                <w:kern w:val="2"/>
                <w:sz w:val="18"/>
                <w:szCs w:val="18"/>
                <w:lang w:eastAsia="zh-CN"/>
              </w:rPr>
              <w:t xml:space="preserve"> another WMO Program</w:t>
            </w:r>
            <w:r w:rsidR="00EC544A" w:rsidRPr="002211FF">
              <w:rPr>
                <w:rFonts w:eastAsia="SimSun" w:cs="Calibri"/>
                <w:kern w:val="2"/>
                <w:sz w:val="18"/>
                <w:szCs w:val="18"/>
                <w:lang w:eastAsia="zh-CN"/>
              </w:rPr>
              <w:t>me</w:t>
            </w:r>
            <w:r w:rsidRPr="002211FF">
              <w:rPr>
                <w:rFonts w:eastAsia="SimSun" w:cs="Calibri"/>
                <w:kern w:val="2"/>
                <w:sz w:val="18"/>
                <w:szCs w:val="18"/>
                <w:lang w:eastAsia="zh-CN"/>
              </w:rPr>
              <w:t xml:space="preserve"> or network (e.g. GRUAN, BSRN, GCW, GSN, …)</w:t>
            </w:r>
          </w:p>
        </w:tc>
      </w:tr>
      <w:tr w:rsidR="00DF6C2F" w:rsidRPr="002211FF" w14:paraId="0F989275" w14:textId="77777777" w:rsidTr="1B84BB29">
        <w:tc>
          <w:tcPr>
            <w:tcW w:w="2968" w:type="dxa"/>
          </w:tcPr>
          <w:p w14:paraId="6C7EECA6"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Longitude/ Latitude</w:t>
            </w:r>
          </w:p>
        </w:tc>
        <w:tc>
          <w:tcPr>
            <w:tcW w:w="6099" w:type="dxa"/>
          </w:tcPr>
          <w:p w14:paraId="5C49A054"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Provide the latitude and longitude at the temperature measurement of the nominated station in the form of degree decimal with a resolution of at least 0.001, with the datum specified in GIMO Vol. I, Chapter I, 1.3.3.2.</w:t>
            </w:r>
          </w:p>
        </w:tc>
      </w:tr>
      <w:tr w:rsidR="00DF6C2F" w:rsidRPr="002211FF" w14:paraId="7048EB21" w14:textId="77777777" w:rsidTr="1B84BB29">
        <w:tc>
          <w:tcPr>
            <w:tcW w:w="2968" w:type="dxa"/>
          </w:tcPr>
          <w:p w14:paraId="6B37411B"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Altitude amsl (m)</w:t>
            </w:r>
          </w:p>
        </w:tc>
        <w:tc>
          <w:tcPr>
            <w:tcW w:w="6099" w:type="dxa"/>
          </w:tcPr>
          <w:p w14:paraId="41C9A843" w14:textId="475E845E"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Provide the altitude of the station at ground level in meter</w:t>
            </w:r>
            <w:r w:rsidR="00EC544A" w:rsidRPr="002211FF">
              <w:rPr>
                <w:rFonts w:eastAsia="SimSun" w:cs="Calibri"/>
                <w:kern w:val="2"/>
                <w:sz w:val="18"/>
                <w:szCs w:val="18"/>
                <w:lang w:eastAsia="zh-CN"/>
              </w:rPr>
              <w:t>s</w:t>
            </w:r>
            <w:r w:rsidRPr="002211FF">
              <w:rPr>
                <w:rFonts w:eastAsia="SimSun" w:cs="Calibri"/>
                <w:kern w:val="2"/>
                <w:sz w:val="18"/>
                <w:szCs w:val="18"/>
                <w:lang w:eastAsia="zh-CN"/>
              </w:rPr>
              <w:t xml:space="preserve"> above mean sea level with the datum specified in GIMO Vol. I, Chapter I, 1.3.3.2.</w:t>
            </w:r>
          </w:p>
        </w:tc>
      </w:tr>
      <w:tr w:rsidR="00DF6C2F" w:rsidRPr="002211FF" w14:paraId="23DB65A9" w14:textId="77777777" w:rsidTr="1B84BB29">
        <w:tc>
          <w:tcPr>
            <w:tcW w:w="2968" w:type="dxa"/>
          </w:tcPr>
          <w:p w14:paraId="38713432"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Köppen Climate Classification</w:t>
            </w:r>
          </w:p>
        </w:tc>
        <w:tc>
          <w:tcPr>
            <w:tcW w:w="6099" w:type="dxa"/>
          </w:tcPr>
          <w:p w14:paraId="69EC2885"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Provide the abbreviation and name of the climate zone where the nominated station is located, e.g., Cfa: Humid subtropical climate.</w:t>
            </w:r>
          </w:p>
        </w:tc>
      </w:tr>
      <w:tr w:rsidR="00DF6C2F" w:rsidRPr="002211FF" w14:paraId="6AF24A41" w14:textId="77777777" w:rsidTr="1B84BB29">
        <w:tc>
          <w:tcPr>
            <w:tcW w:w="2968" w:type="dxa"/>
          </w:tcPr>
          <w:p w14:paraId="32D7DB16"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Terrain feature of the site</w:t>
            </w:r>
          </w:p>
        </w:tc>
        <w:tc>
          <w:tcPr>
            <w:tcW w:w="6099" w:type="dxa"/>
          </w:tcPr>
          <w:p w14:paraId="1DFCBAE7"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 xml:space="preserve">Please describe the surrounding terrain e.g.: </w:t>
            </w:r>
          </w:p>
          <w:p w14:paraId="039AF694"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"Plain", "plateau", "basin", "hill", "mountain", "coastal", "island", etc. Multiple features can be used, for example, island, coastal.</w:t>
            </w:r>
          </w:p>
        </w:tc>
      </w:tr>
      <w:tr w:rsidR="00DF6C2F" w:rsidRPr="002211FF" w14:paraId="1B3FD591" w14:textId="77777777" w:rsidTr="1B84BB29">
        <w:tc>
          <w:tcPr>
            <w:tcW w:w="2968" w:type="dxa"/>
          </w:tcPr>
          <w:p w14:paraId="6C178C2F"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Surface type of the site</w:t>
            </w:r>
          </w:p>
        </w:tc>
        <w:tc>
          <w:tcPr>
            <w:tcW w:w="6099" w:type="dxa"/>
          </w:tcPr>
          <w:p w14:paraId="5E69C88E" w14:textId="6C447663"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Please describe the main surface type of the station area, e.g.</w:t>
            </w:r>
            <w:r w:rsidR="00D95F8A" w:rsidRPr="002211FF">
              <w:rPr>
                <w:rFonts w:eastAsia="SimSun" w:cs="Calibri"/>
                <w:kern w:val="2"/>
                <w:sz w:val="18"/>
                <w:szCs w:val="18"/>
                <w:lang w:eastAsia="zh-CN"/>
              </w:rPr>
              <w:t>,</w:t>
            </w:r>
            <w:r w:rsidRPr="002211FF">
              <w:rPr>
                <w:rFonts w:eastAsia="SimSun" w:cs="Calibri"/>
                <w:kern w:val="2"/>
                <w:sz w:val="18"/>
                <w:szCs w:val="18"/>
                <w:lang w:eastAsia="zh-CN"/>
              </w:rPr>
              <w:t xml:space="preserve"> grass, sand, rock</w:t>
            </w:r>
          </w:p>
        </w:tc>
      </w:tr>
      <w:tr w:rsidR="00DF6C2F" w:rsidRPr="002211FF" w14:paraId="6AEB13A6" w14:textId="77777777" w:rsidTr="1B84BB29">
        <w:tc>
          <w:tcPr>
            <w:tcW w:w="2968" w:type="dxa"/>
          </w:tcPr>
          <w:p w14:paraId="7AF0D751"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Are there any special considerations why the station should be included in the GSRN pilot network?</w:t>
            </w:r>
          </w:p>
        </w:tc>
        <w:tc>
          <w:tcPr>
            <w:tcW w:w="6099" w:type="dxa"/>
          </w:tcPr>
          <w:p w14:paraId="04812EBF" w14:textId="0C18F9C4"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 xml:space="preserve">GSRN would like to cover all areas around the </w:t>
            </w:r>
            <w:r w:rsidR="5415A10C" w:rsidRPr="002211FF">
              <w:rPr>
                <w:rFonts w:eastAsia="SimSun" w:cs="Calibri"/>
                <w:kern w:val="2"/>
                <w:sz w:val="18"/>
                <w:szCs w:val="18"/>
                <w:lang w:eastAsia="zh-CN"/>
              </w:rPr>
              <w:t>world, stations</w:t>
            </w:r>
            <w:r w:rsidRPr="002211FF">
              <w:rPr>
                <w:rFonts w:eastAsia="SimSun" w:cs="Calibri"/>
                <w:kern w:val="2"/>
                <w:sz w:val="18"/>
                <w:szCs w:val="18"/>
                <w:lang w:eastAsia="zh-CN"/>
              </w:rPr>
              <w:t xml:space="preserve"> in data sparse regions are of </w:t>
            </w:r>
            <w:r w:rsidR="00D95F8A" w:rsidRPr="002211FF">
              <w:rPr>
                <w:rFonts w:eastAsia="SimSun" w:cs="Calibri"/>
                <w:kern w:val="2"/>
                <w:sz w:val="18"/>
                <w:szCs w:val="18"/>
                <w:lang w:eastAsia="zh-CN"/>
              </w:rPr>
              <w:t>particular</w:t>
            </w:r>
            <w:r w:rsidRPr="002211FF">
              <w:rPr>
                <w:rFonts w:eastAsia="SimSun" w:cs="Calibri"/>
                <w:kern w:val="2"/>
                <w:sz w:val="18"/>
                <w:szCs w:val="18"/>
                <w:lang w:eastAsia="zh-CN"/>
              </w:rPr>
              <w:t xml:space="preserve"> value. Please indicate if the nominated station has some unique characteristics (e.g. arctic station, specialised instrumentation)</w:t>
            </w:r>
          </w:p>
        </w:tc>
      </w:tr>
    </w:tbl>
    <w:p w14:paraId="575DC555" w14:textId="77777777" w:rsidR="00DF6C2F" w:rsidRPr="002211FF" w:rsidRDefault="00DF6C2F" w:rsidP="00DF6C2F">
      <w:pPr>
        <w:widowControl w:val="0"/>
        <w:tabs>
          <w:tab w:val="clear" w:pos="1134"/>
        </w:tabs>
        <w:adjustRightInd w:val="0"/>
        <w:jc w:val="left"/>
        <w:rPr>
          <w:rFonts w:eastAsia="DengXian" w:cs="Times New Roman"/>
          <w:sz w:val="22"/>
          <w:szCs w:val="22"/>
        </w:rPr>
      </w:pPr>
    </w:p>
    <w:p w14:paraId="43683BCC" w14:textId="77777777" w:rsidR="00DF6C2F" w:rsidRPr="002211FF" w:rsidRDefault="00DF6C2F" w:rsidP="00DF6C2F">
      <w:pPr>
        <w:widowControl w:val="0"/>
        <w:tabs>
          <w:tab w:val="clear" w:pos="1134"/>
        </w:tabs>
        <w:adjustRightInd w:val="0"/>
        <w:jc w:val="left"/>
        <w:rPr>
          <w:rFonts w:eastAsia="SimSun" w:cs="Calibri"/>
          <w:b/>
          <w:kern w:val="2"/>
          <w:sz w:val="18"/>
          <w:szCs w:val="18"/>
          <w:lang w:eastAsia="zh-CN"/>
        </w:rPr>
      </w:pPr>
      <w:r w:rsidRPr="002211FF">
        <w:rPr>
          <w:rFonts w:eastAsia="SimSun" w:cs="Calibri"/>
          <w:b/>
          <w:kern w:val="2"/>
          <w:sz w:val="18"/>
          <w:szCs w:val="18"/>
          <w:lang w:eastAsia="zh-CN"/>
        </w:rPr>
        <w:t>Measurement details</w:t>
      </w:r>
    </w:p>
    <w:tbl>
      <w:tblPr>
        <w:tblStyle w:val="TableGrid3"/>
        <w:tblW w:w="0" w:type="auto"/>
        <w:tblInd w:w="-5" w:type="dxa"/>
        <w:tblLook w:val="04A0" w:firstRow="1" w:lastRow="0" w:firstColumn="1" w:lastColumn="0" w:noHBand="0" w:noVBand="1"/>
      </w:tblPr>
      <w:tblGrid>
        <w:gridCol w:w="3119"/>
        <w:gridCol w:w="5948"/>
      </w:tblGrid>
      <w:tr w:rsidR="00DF6C2F" w:rsidRPr="002211FF" w14:paraId="56C9B889" w14:textId="77777777" w:rsidTr="1B84BB29">
        <w:tc>
          <w:tcPr>
            <w:tcW w:w="3119" w:type="dxa"/>
          </w:tcPr>
          <w:p w14:paraId="10CAECDC"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Type of the instrument and description:</w:t>
            </w:r>
          </w:p>
        </w:tc>
        <w:tc>
          <w:tcPr>
            <w:tcW w:w="5948" w:type="dxa"/>
          </w:tcPr>
          <w:p w14:paraId="53ED6F0A"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Please describe</w:t>
            </w:r>
            <w:r w:rsidR="106BE8ED" w:rsidRPr="002211FF">
              <w:rPr>
                <w:rFonts w:eastAsia="SimSun" w:cs="Calibri"/>
                <w:kern w:val="2"/>
                <w:sz w:val="18"/>
                <w:szCs w:val="18"/>
                <w:lang w:eastAsia="zh-CN"/>
              </w:rPr>
              <w:t xml:space="preserve"> </w:t>
            </w:r>
            <w:r w:rsidRPr="002211FF">
              <w:rPr>
                <w:rFonts w:eastAsia="SimSun" w:cs="Calibri"/>
                <w:kern w:val="2"/>
                <w:sz w:val="18"/>
                <w:szCs w:val="18"/>
                <w:lang w:eastAsia="zh-CN"/>
              </w:rPr>
              <w:t>the instruments you are using to measure the mandatory variable.</w:t>
            </w:r>
          </w:p>
        </w:tc>
      </w:tr>
      <w:tr w:rsidR="00DF6C2F" w:rsidRPr="002211FF" w14:paraId="6E263EE4" w14:textId="77777777" w:rsidTr="1B84BB29">
        <w:tc>
          <w:tcPr>
            <w:tcW w:w="3119" w:type="dxa"/>
          </w:tcPr>
          <w:p w14:paraId="13B93ACF"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 xml:space="preserve">Class of the WMO Siting Classification: </w:t>
            </w:r>
          </w:p>
        </w:tc>
        <w:tc>
          <w:tcPr>
            <w:tcW w:w="5948" w:type="dxa"/>
          </w:tcPr>
          <w:p w14:paraId="4411E546" w14:textId="68CB9F50" w:rsidR="00DF6C2F" w:rsidRPr="002211FF" w:rsidRDefault="00DF6C2F" w:rsidP="00DF6C2F">
            <w:pPr>
              <w:widowControl w:val="0"/>
              <w:tabs>
                <w:tab w:val="clear" w:pos="1134"/>
              </w:tabs>
              <w:adjustRightInd w:val="0"/>
              <w:jc w:val="left"/>
              <w:rPr>
                <w:rFonts w:eastAsia="DengXian" w:cs="Times New Roman"/>
                <w:sz w:val="18"/>
                <w:szCs w:val="18"/>
              </w:rPr>
            </w:pPr>
            <w:r w:rsidRPr="002211FF">
              <w:rPr>
                <w:rFonts w:eastAsia="SimSun" w:cs="Calibri"/>
                <w:kern w:val="2"/>
                <w:sz w:val="18"/>
                <w:szCs w:val="18"/>
                <w:lang w:eastAsia="zh-CN"/>
              </w:rPr>
              <w:t xml:space="preserve">Describe which class the mandatory variable according to the </w:t>
            </w:r>
            <w:r w:rsidRPr="002211FF">
              <w:rPr>
                <w:rFonts w:eastAsia="DengXian" w:cs="Times New Roman"/>
                <w:sz w:val="18"/>
                <w:szCs w:val="18"/>
              </w:rPr>
              <w:t xml:space="preserve">Siting Classification for Surface Observing Stations on Land in </w:t>
            </w:r>
            <w:bookmarkStart w:id="84" w:name="_Hlk101914057"/>
            <w:r w:rsidRPr="002211FF">
              <w:rPr>
                <w:rFonts w:eastAsia="Calibri" w:cs="Times New Roman"/>
                <w:sz w:val="20"/>
                <w:szCs w:val="20"/>
                <w:lang w:val="en-IE"/>
              </w:rPr>
              <w:fldChar w:fldCharType="begin"/>
            </w:r>
            <w:r w:rsidRPr="002211FF">
              <w:rPr>
                <w:rFonts w:eastAsia="DengXian" w:cs="Times New Roman"/>
                <w:sz w:val="18"/>
                <w:szCs w:val="18"/>
              </w:rPr>
              <w:instrText xml:space="preserve"> HYPERLINK "https://library.wmo.int/index.php?lvl=notice_display&amp;id=12407" \l ".XmYIe25Fy71" </w:instrText>
            </w:r>
            <w:r w:rsidRPr="002211FF">
              <w:rPr>
                <w:rFonts w:eastAsia="Calibri" w:cs="Times New Roman"/>
                <w:sz w:val="20"/>
                <w:szCs w:val="20"/>
                <w:lang w:val="en-IE"/>
              </w:rPr>
              <w:fldChar w:fldCharType="separate"/>
            </w:r>
            <w:r w:rsidRPr="002211FF">
              <w:rPr>
                <w:rFonts w:eastAsia="Calibri" w:cs="Calibri"/>
                <w:color w:val="0000FF"/>
                <w:sz w:val="18"/>
                <w:szCs w:val="18"/>
              </w:rPr>
              <w:t>GIMO</w:t>
            </w:r>
            <w:r w:rsidRPr="002211FF">
              <w:rPr>
                <w:rFonts w:eastAsia="Calibri" w:cs="Calibri"/>
                <w:color w:val="0000FF"/>
                <w:sz w:val="18"/>
                <w:szCs w:val="18"/>
              </w:rPr>
              <w:fldChar w:fldCharType="end"/>
            </w:r>
            <w:bookmarkEnd w:id="84"/>
            <w:r w:rsidRPr="002211FF">
              <w:rPr>
                <w:rFonts w:eastAsia="DengXian" w:cs="Times New Roman"/>
                <w:sz w:val="18"/>
                <w:szCs w:val="18"/>
              </w:rPr>
              <w:t xml:space="preserve">, Volume I, Annex 1.D (WMO-No. 8) has (1–5). </w:t>
            </w:r>
          </w:p>
          <w:p w14:paraId="7D95929B" w14:textId="6B18B012"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 xml:space="preserve">If it is not </w:t>
            </w:r>
            <w:r w:rsidR="00B7599B" w:rsidRPr="002211FF">
              <w:rPr>
                <w:rFonts w:eastAsia="SimSun" w:cs="Calibri"/>
                <w:kern w:val="2"/>
                <w:sz w:val="18"/>
                <w:szCs w:val="18"/>
                <w:lang w:eastAsia="zh-CN"/>
              </w:rPr>
              <w:t>C</w:t>
            </w:r>
            <w:r w:rsidRPr="002211FF">
              <w:rPr>
                <w:rFonts w:eastAsia="SimSun" w:cs="Calibri"/>
                <w:kern w:val="2"/>
                <w:sz w:val="18"/>
                <w:szCs w:val="18"/>
                <w:lang w:eastAsia="zh-CN"/>
              </w:rPr>
              <w:t>lass 1, please explain what are the reasons that is not yet achieved or cannot be achieved?</w:t>
            </w:r>
            <w:r w:rsidRPr="002211FF">
              <w:rPr>
                <w:rFonts w:eastAsia="DengXian" w:cs="Times New Roman"/>
                <w:sz w:val="18"/>
                <w:szCs w:val="18"/>
              </w:rPr>
              <w:t xml:space="preserve"> </w:t>
            </w:r>
          </w:p>
        </w:tc>
      </w:tr>
      <w:tr w:rsidR="00DF6C2F" w:rsidRPr="002211FF" w14:paraId="07134AD3" w14:textId="77777777" w:rsidTr="1B84BB29">
        <w:tc>
          <w:tcPr>
            <w:tcW w:w="3119" w:type="dxa"/>
          </w:tcPr>
          <w:p w14:paraId="4C4790F6"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 xml:space="preserve">Will you provide data of the associated quantities of influence for the mandatory variable? </w:t>
            </w:r>
          </w:p>
        </w:tc>
        <w:tc>
          <w:tcPr>
            <w:tcW w:w="5948" w:type="dxa"/>
          </w:tcPr>
          <w:p w14:paraId="70910900"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Please indicate which AQIs you measure at the station? If you are using the mandatory measurements as the AQIs (Temp, Prec.), please note this as well.</w:t>
            </w:r>
          </w:p>
        </w:tc>
      </w:tr>
      <w:tr w:rsidR="00DF6C2F" w:rsidRPr="002211FF" w14:paraId="5562889B" w14:textId="77777777" w:rsidTr="1B84BB29">
        <w:tc>
          <w:tcPr>
            <w:tcW w:w="3119" w:type="dxa"/>
          </w:tcPr>
          <w:p w14:paraId="0A2A4404"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Do you already fulfil the requirements from Annex A for the GSRN mandatory variable and the AQIs?</w:t>
            </w:r>
          </w:p>
        </w:tc>
        <w:tc>
          <w:tcPr>
            <w:tcW w:w="5948" w:type="dxa"/>
          </w:tcPr>
          <w:p w14:paraId="12800C3F"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 xml:space="preserve">Please check carefully and </w:t>
            </w:r>
            <w:r w:rsidR="686C10A9" w:rsidRPr="002211FF">
              <w:rPr>
                <w:rFonts w:eastAsia="SimSun" w:cs="Calibri"/>
                <w:kern w:val="2"/>
                <w:sz w:val="18"/>
                <w:szCs w:val="18"/>
                <w:lang w:eastAsia="zh-CN"/>
              </w:rPr>
              <w:t>indicate whether</w:t>
            </w:r>
            <w:r w:rsidRPr="002211FF">
              <w:rPr>
                <w:rFonts w:eastAsia="SimSun" w:cs="Calibri"/>
                <w:kern w:val="2"/>
                <w:sz w:val="18"/>
                <w:szCs w:val="18"/>
                <w:lang w:eastAsia="zh-CN"/>
              </w:rPr>
              <w:t xml:space="preserve"> you are able to fulfil all the requirements for the mandatory variables and the AQIs (e.g. on uncertainties, maintenance and calibration regimes) according to Annex A. </w:t>
            </w:r>
          </w:p>
        </w:tc>
      </w:tr>
      <w:tr w:rsidR="00DF6C2F" w:rsidRPr="002211FF" w14:paraId="08D3DBB9" w14:textId="77777777" w:rsidTr="1B84BB29">
        <w:tc>
          <w:tcPr>
            <w:tcW w:w="3119" w:type="dxa"/>
          </w:tcPr>
          <w:p w14:paraId="401F733B"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If you choose “no” in the above question: Will you be able to fulfil them in future? If not, please explain the reasons.</w:t>
            </w:r>
          </w:p>
        </w:tc>
        <w:tc>
          <w:tcPr>
            <w:tcW w:w="5948" w:type="dxa"/>
          </w:tcPr>
          <w:p w14:paraId="11947EDF" w14:textId="7EC23A46"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 xml:space="preserve">If you choose “no” in the above question. Please explain which requirements </w:t>
            </w:r>
          </w:p>
        </w:tc>
      </w:tr>
    </w:tbl>
    <w:p w14:paraId="42A11037"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p>
    <w:p w14:paraId="37F7D6D0" w14:textId="77777777" w:rsidR="00DF6C2F" w:rsidRPr="002211FF" w:rsidRDefault="00DF6C2F" w:rsidP="00DF6C2F">
      <w:pPr>
        <w:widowControl w:val="0"/>
        <w:tabs>
          <w:tab w:val="clear" w:pos="1134"/>
        </w:tabs>
        <w:adjustRightInd w:val="0"/>
        <w:jc w:val="left"/>
        <w:rPr>
          <w:rFonts w:eastAsia="SimSun" w:cs="Calibri"/>
          <w:b/>
          <w:kern w:val="2"/>
          <w:sz w:val="18"/>
          <w:szCs w:val="18"/>
          <w:lang w:eastAsia="zh-CN"/>
        </w:rPr>
      </w:pPr>
      <w:r w:rsidRPr="002211FF">
        <w:rPr>
          <w:rFonts w:eastAsia="SimSun" w:cs="Calibri"/>
          <w:b/>
          <w:kern w:val="2"/>
          <w:sz w:val="18"/>
          <w:szCs w:val="18"/>
          <w:lang w:eastAsia="zh-CN"/>
        </w:rPr>
        <w:t>Additional Information for the station</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5953"/>
      </w:tblGrid>
      <w:tr w:rsidR="00DF6C2F" w:rsidRPr="002211FF" w14:paraId="188BB4AD" w14:textId="77777777" w:rsidTr="005D0BEE">
        <w:trPr>
          <w:trHeight w:val="259"/>
        </w:trPr>
        <w:tc>
          <w:tcPr>
            <w:tcW w:w="3133" w:type="dxa"/>
            <w:vAlign w:val="center"/>
          </w:tcPr>
          <w:p w14:paraId="39F8B252" w14:textId="77777777" w:rsidR="00DF6C2F" w:rsidRPr="002211FF" w:rsidRDefault="00DF6C2F" w:rsidP="00DF6C2F">
            <w:pPr>
              <w:widowControl w:val="0"/>
              <w:tabs>
                <w:tab w:val="clear" w:pos="1134"/>
              </w:tabs>
              <w:adjustRightInd w:val="0"/>
              <w:rPr>
                <w:rFonts w:eastAsia="SimSun" w:cs="Calibri"/>
                <w:kern w:val="2"/>
                <w:sz w:val="18"/>
                <w:szCs w:val="18"/>
                <w:lang w:eastAsia="zh-CN"/>
              </w:rPr>
            </w:pPr>
            <w:r w:rsidRPr="002211FF">
              <w:rPr>
                <w:rFonts w:eastAsia="SimSun" w:cs="Calibri"/>
                <w:kern w:val="2"/>
                <w:sz w:val="18"/>
                <w:szCs w:val="18"/>
                <w:lang w:eastAsia="zh-CN"/>
              </w:rPr>
              <w:t xml:space="preserve">Historical observing records </w:t>
            </w:r>
          </w:p>
        </w:tc>
        <w:tc>
          <w:tcPr>
            <w:tcW w:w="5953" w:type="dxa"/>
            <w:vAlign w:val="center"/>
          </w:tcPr>
          <w:p w14:paraId="14DDB594" w14:textId="7C428045" w:rsidR="00DF6C2F" w:rsidRPr="002211FF" w:rsidRDefault="00DF6C2F" w:rsidP="00DF6C2F">
            <w:pPr>
              <w:widowControl w:val="0"/>
              <w:tabs>
                <w:tab w:val="clear" w:pos="1134"/>
              </w:tabs>
              <w:adjustRightInd w:val="0"/>
              <w:rPr>
                <w:rFonts w:eastAsia="SimSun" w:cs="Calibri"/>
                <w:kern w:val="2"/>
                <w:sz w:val="18"/>
                <w:szCs w:val="18"/>
                <w:lang w:eastAsia="zh-CN"/>
              </w:rPr>
            </w:pPr>
            <w:r w:rsidRPr="002211FF">
              <w:rPr>
                <w:rFonts w:eastAsia="SimSun" w:cs="Calibri"/>
                <w:kern w:val="2"/>
                <w:sz w:val="18"/>
                <w:szCs w:val="18"/>
                <w:lang w:eastAsia="zh-CN"/>
              </w:rPr>
              <w:t>Explain since when you gather automatic meteorological measurements that might be useful for GSRN purposes.</w:t>
            </w:r>
          </w:p>
        </w:tc>
      </w:tr>
      <w:tr w:rsidR="00DF6C2F" w:rsidRPr="002211FF" w14:paraId="3416E8B1" w14:textId="77777777" w:rsidTr="005D0BEE">
        <w:trPr>
          <w:trHeight w:val="430"/>
        </w:trPr>
        <w:tc>
          <w:tcPr>
            <w:tcW w:w="3133" w:type="dxa"/>
            <w:vAlign w:val="center"/>
          </w:tcPr>
          <w:p w14:paraId="429F1662" w14:textId="4ACF5061"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Long</w:t>
            </w:r>
            <w:r w:rsidR="00955566" w:rsidRPr="002211FF">
              <w:rPr>
                <w:rFonts w:eastAsia="SimSun" w:cs="Calibri"/>
                <w:kern w:val="2"/>
                <w:sz w:val="18"/>
                <w:szCs w:val="18"/>
                <w:lang w:eastAsia="zh-CN"/>
              </w:rPr>
              <w:t>-</w:t>
            </w:r>
            <w:r w:rsidRPr="002211FF">
              <w:rPr>
                <w:rFonts w:eastAsia="SimSun" w:cs="Calibri"/>
                <w:kern w:val="2"/>
                <w:sz w:val="18"/>
                <w:szCs w:val="18"/>
                <w:lang w:eastAsia="zh-CN"/>
              </w:rPr>
              <w:t>term assurance of measurements at the station</w:t>
            </w:r>
          </w:p>
        </w:tc>
        <w:tc>
          <w:tcPr>
            <w:tcW w:w="5953" w:type="dxa"/>
            <w:vAlign w:val="center"/>
          </w:tcPr>
          <w:p w14:paraId="6C2A76A7" w14:textId="69BE4409" w:rsidR="00DF6C2F" w:rsidRPr="002211FF" w:rsidRDefault="00DF6C2F" w:rsidP="00DF6C2F">
            <w:pPr>
              <w:widowControl w:val="0"/>
              <w:tabs>
                <w:tab w:val="clear" w:pos="1134"/>
              </w:tabs>
              <w:adjustRightInd w:val="0"/>
              <w:rPr>
                <w:rFonts w:eastAsia="SimSun" w:cs="Calibri"/>
                <w:kern w:val="2"/>
                <w:sz w:val="18"/>
                <w:szCs w:val="18"/>
                <w:lang w:eastAsia="zh-CN"/>
              </w:rPr>
            </w:pPr>
            <w:r w:rsidRPr="002211FF">
              <w:rPr>
                <w:rFonts w:eastAsia="DengXian" w:cs="Times New Roman"/>
                <w:sz w:val="18"/>
                <w:szCs w:val="22"/>
              </w:rPr>
              <w:t>In order to achieve the objectives of the GSRN a site should be able to ensure sustained operations and preferably provide accurate long-term records (&gt;10 years) of reference variables. Please explain if you expect to fulfil this with the nominated station. Do you expect any significant changes to the nearby surrounding</w:t>
            </w:r>
            <w:r w:rsidR="00955566" w:rsidRPr="002211FF">
              <w:rPr>
                <w:rFonts w:eastAsia="DengXian" w:cs="Times New Roman"/>
                <w:sz w:val="18"/>
                <w:szCs w:val="22"/>
              </w:rPr>
              <w:t>s</w:t>
            </w:r>
            <w:r w:rsidRPr="002211FF">
              <w:rPr>
                <w:rFonts w:eastAsia="DengXian" w:cs="Times New Roman"/>
                <w:sz w:val="18"/>
                <w:szCs w:val="22"/>
              </w:rPr>
              <w:t xml:space="preserve"> of the station that might affect the measurements or their representativity for GSRN.</w:t>
            </w:r>
          </w:p>
        </w:tc>
      </w:tr>
      <w:tr w:rsidR="00DF6C2F" w:rsidRPr="002211FF" w14:paraId="59FBBA3A" w14:textId="77777777" w:rsidTr="005D0BEE">
        <w:trPr>
          <w:trHeight w:val="409"/>
        </w:trPr>
        <w:tc>
          <w:tcPr>
            <w:tcW w:w="3133" w:type="dxa"/>
            <w:vAlign w:val="center"/>
          </w:tcPr>
          <w:p w14:paraId="6DE9AA3C" w14:textId="0E4B770D"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Condition</w:t>
            </w:r>
            <w:r w:rsidR="00955566" w:rsidRPr="002211FF">
              <w:rPr>
                <w:rFonts w:eastAsia="SimSun" w:cs="Calibri"/>
                <w:kern w:val="2"/>
                <w:sz w:val="18"/>
                <w:szCs w:val="18"/>
                <w:lang w:eastAsia="zh-CN"/>
              </w:rPr>
              <w:t>s</w:t>
            </w:r>
            <w:r w:rsidRPr="002211FF">
              <w:rPr>
                <w:rFonts w:eastAsia="SimSun" w:cs="Calibri"/>
                <w:kern w:val="2"/>
                <w:sz w:val="18"/>
                <w:szCs w:val="18"/>
                <w:lang w:eastAsia="zh-CN"/>
              </w:rPr>
              <w:t xml:space="preserve"> for the maintenance of the site and equipment</w:t>
            </w:r>
          </w:p>
        </w:tc>
        <w:tc>
          <w:tcPr>
            <w:tcW w:w="5953" w:type="dxa"/>
            <w:vAlign w:val="center"/>
          </w:tcPr>
          <w:p w14:paraId="3834BB21" w14:textId="77777777" w:rsidR="00DF6C2F" w:rsidRPr="002211FF" w:rsidRDefault="00DF6C2F" w:rsidP="00DF6C2F">
            <w:pPr>
              <w:widowControl w:val="0"/>
              <w:tabs>
                <w:tab w:val="clear" w:pos="1134"/>
              </w:tabs>
              <w:adjustRightInd w:val="0"/>
              <w:rPr>
                <w:rFonts w:eastAsia="SimSun" w:cs="Calibri"/>
                <w:kern w:val="2"/>
                <w:sz w:val="18"/>
                <w:szCs w:val="18"/>
                <w:lang w:eastAsia="zh-CN"/>
              </w:rPr>
            </w:pPr>
            <w:r w:rsidRPr="002211FF">
              <w:rPr>
                <w:rFonts w:eastAsia="SimSun" w:cs="Calibri"/>
                <w:kern w:val="2"/>
                <w:sz w:val="18"/>
                <w:szCs w:val="18"/>
                <w:lang w:eastAsia="zh-CN"/>
              </w:rPr>
              <w:t xml:space="preserve">Explain your process to repair or replace the equipment at fault. </w:t>
            </w:r>
          </w:p>
        </w:tc>
      </w:tr>
      <w:tr w:rsidR="00DF6C2F" w:rsidRPr="002211FF" w14:paraId="4E7C66D3" w14:textId="77777777" w:rsidTr="005D0BEE">
        <w:trPr>
          <w:trHeight w:val="634"/>
        </w:trPr>
        <w:tc>
          <w:tcPr>
            <w:tcW w:w="3133" w:type="dxa"/>
            <w:vAlign w:val="center"/>
          </w:tcPr>
          <w:p w14:paraId="292429B9"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Photos of the station looking towards N, E, S, W</w:t>
            </w:r>
          </w:p>
        </w:tc>
        <w:tc>
          <w:tcPr>
            <w:tcW w:w="5953" w:type="dxa"/>
          </w:tcPr>
          <w:p w14:paraId="6B617233" w14:textId="77777777" w:rsidR="00DF6C2F" w:rsidRPr="002211FF" w:rsidRDefault="00DF6C2F" w:rsidP="00DF6C2F">
            <w:pPr>
              <w:widowControl w:val="0"/>
              <w:tabs>
                <w:tab w:val="clear" w:pos="1134"/>
              </w:tabs>
              <w:adjustRightInd w:val="0"/>
              <w:rPr>
                <w:rFonts w:eastAsia="SimSun" w:cs="Calibri"/>
                <w:kern w:val="2"/>
                <w:sz w:val="18"/>
                <w:szCs w:val="18"/>
                <w:lang w:eastAsia="zh-CN"/>
              </w:rPr>
            </w:pPr>
            <w:r w:rsidRPr="002211FF">
              <w:rPr>
                <w:rFonts w:eastAsia="SimSun" w:cs="Calibri"/>
                <w:kern w:val="2"/>
                <w:sz w:val="18"/>
                <w:szCs w:val="18"/>
                <w:lang w:eastAsia="zh-CN"/>
              </w:rPr>
              <w:t>The photos should show the whole station equipment as well.  Please indicate on the photos the cardinal direction.</w:t>
            </w:r>
          </w:p>
          <w:p w14:paraId="1467001F" w14:textId="77777777" w:rsidR="00DF6C2F" w:rsidRPr="002211FF" w:rsidRDefault="00AE5D4C" w:rsidP="00AE5D4C">
            <w:pPr>
              <w:widowControl w:val="0"/>
              <w:tabs>
                <w:tab w:val="clear" w:pos="1134"/>
              </w:tabs>
              <w:adjustRightInd w:val="0"/>
              <w:rPr>
                <w:rFonts w:eastAsia="SimSun" w:cs="Calibri"/>
                <w:kern w:val="2"/>
                <w:sz w:val="18"/>
                <w:szCs w:val="18"/>
                <w:lang w:eastAsia="zh-CN"/>
              </w:rPr>
            </w:pPr>
            <w:r w:rsidRPr="002211FF">
              <w:rPr>
                <w:rFonts w:eastAsia="SimSun" w:cs="Calibri"/>
                <w:kern w:val="2"/>
                <w:sz w:val="18"/>
                <w:szCs w:val="18"/>
                <w:lang w:eastAsia="zh-CN"/>
              </w:rPr>
              <w:t>Example  pictures not included</w:t>
            </w:r>
          </w:p>
        </w:tc>
      </w:tr>
      <w:tr w:rsidR="00DF6C2F" w:rsidRPr="002211FF" w14:paraId="47CAF55F" w14:textId="77777777" w:rsidTr="005D0BEE">
        <w:trPr>
          <w:trHeight w:val="67"/>
        </w:trPr>
        <w:tc>
          <w:tcPr>
            <w:tcW w:w="3133" w:type="dxa"/>
            <w:vAlign w:val="center"/>
          </w:tcPr>
          <w:p w14:paraId="15818406" w14:textId="77777777"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t xml:space="preserve">360° panorama photo from the </w:t>
            </w:r>
            <w:r w:rsidRPr="002211FF">
              <w:rPr>
                <w:rFonts w:eastAsia="SimSun" w:cs="Calibri"/>
                <w:kern w:val="2"/>
                <w:sz w:val="18"/>
                <w:szCs w:val="18"/>
                <w:lang w:eastAsia="zh-CN"/>
              </w:rPr>
              <w:lastRenderedPageBreak/>
              <w:t>centre of the site*</w:t>
            </w:r>
          </w:p>
        </w:tc>
        <w:tc>
          <w:tcPr>
            <w:tcW w:w="5953" w:type="dxa"/>
          </w:tcPr>
          <w:p w14:paraId="24B285B7" w14:textId="77777777" w:rsidR="00DF6C2F" w:rsidRPr="002211FF" w:rsidRDefault="00AE5D4C" w:rsidP="00DF6C2F">
            <w:pPr>
              <w:widowControl w:val="0"/>
              <w:tabs>
                <w:tab w:val="clear" w:pos="1134"/>
              </w:tabs>
              <w:adjustRightInd w:val="0"/>
              <w:rPr>
                <w:rFonts w:eastAsia="SimSun" w:cs="Times New Roman"/>
                <w:noProof/>
                <w:sz w:val="18"/>
                <w:lang w:eastAsia="zh-CN"/>
              </w:rPr>
            </w:pPr>
            <w:r w:rsidRPr="002211FF">
              <w:rPr>
                <w:rFonts w:eastAsia="SimSun" w:cs="Times New Roman"/>
                <w:noProof/>
                <w:sz w:val="18"/>
                <w:lang w:eastAsia="zh-CN"/>
              </w:rPr>
              <w:lastRenderedPageBreak/>
              <w:t>Example  picture not included</w:t>
            </w:r>
          </w:p>
          <w:p w14:paraId="6FC08569" w14:textId="77777777" w:rsidR="00DF6C2F" w:rsidRPr="002211FF" w:rsidRDefault="00DF6C2F" w:rsidP="00DF6C2F">
            <w:pPr>
              <w:widowControl w:val="0"/>
              <w:tabs>
                <w:tab w:val="clear" w:pos="1134"/>
              </w:tabs>
              <w:adjustRightInd w:val="0"/>
              <w:rPr>
                <w:rFonts w:eastAsia="SimSun" w:cs="Calibri"/>
                <w:kern w:val="2"/>
                <w:sz w:val="18"/>
                <w:szCs w:val="18"/>
                <w:lang w:eastAsia="zh-CN"/>
              </w:rPr>
            </w:pPr>
          </w:p>
        </w:tc>
      </w:tr>
      <w:tr w:rsidR="00DF6C2F" w:rsidRPr="002211FF" w14:paraId="59581D8E" w14:textId="77777777" w:rsidTr="005D0BEE">
        <w:trPr>
          <w:trHeight w:val="209"/>
        </w:trPr>
        <w:tc>
          <w:tcPr>
            <w:tcW w:w="3133" w:type="dxa"/>
            <w:vAlign w:val="center"/>
          </w:tcPr>
          <w:p w14:paraId="50340A76" w14:textId="76BBD130" w:rsidR="00DF6C2F" w:rsidRPr="002211FF" w:rsidRDefault="00DF6C2F" w:rsidP="00DF6C2F">
            <w:pPr>
              <w:widowControl w:val="0"/>
              <w:tabs>
                <w:tab w:val="clear" w:pos="1134"/>
              </w:tabs>
              <w:adjustRightInd w:val="0"/>
              <w:jc w:val="left"/>
              <w:rPr>
                <w:rFonts w:eastAsia="SimSun" w:cs="Calibri"/>
                <w:kern w:val="2"/>
                <w:sz w:val="18"/>
                <w:szCs w:val="18"/>
                <w:lang w:eastAsia="zh-CN"/>
              </w:rPr>
            </w:pPr>
            <w:r w:rsidRPr="002211FF">
              <w:rPr>
                <w:rFonts w:eastAsia="SimSun" w:cs="Calibri"/>
                <w:kern w:val="2"/>
                <w:sz w:val="18"/>
                <w:szCs w:val="18"/>
                <w:lang w:eastAsia="zh-CN"/>
              </w:rPr>
              <w:lastRenderedPageBreak/>
              <w:t>Satellite image of the station surrounding</w:t>
            </w:r>
            <w:r w:rsidR="00302075" w:rsidRPr="002211FF">
              <w:rPr>
                <w:rFonts w:eastAsia="SimSun" w:cs="Calibri"/>
                <w:kern w:val="2"/>
                <w:sz w:val="18"/>
                <w:szCs w:val="18"/>
                <w:lang w:eastAsia="zh-CN"/>
              </w:rPr>
              <w:t>s</w:t>
            </w:r>
            <w:r w:rsidRPr="002211FF">
              <w:rPr>
                <w:rFonts w:eastAsia="SimSun" w:cs="Calibri"/>
                <w:kern w:val="2"/>
                <w:sz w:val="18"/>
                <w:szCs w:val="18"/>
                <w:lang w:eastAsia="zh-CN"/>
              </w:rPr>
              <w:t xml:space="preserve"> (15 km radius) *</w:t>
            </w:r>
          </w:p>
        </w:tc>
        <w:tc>
          <w:tcPr>
            <w:tcW w:w="5953" w:type="dxa"/>
          </w:tcPr>
          <w:p w14:paraId="77823F9C" w14:textId="77777777" w:rsidR="00DF6C2F" w:rsidRPr="002211FF" w:rsidRDefault="00AE5D4C" w:rsidP="00DF6C2F">
            <w:pPr>
              <w:widowControl w:val="0"/>
              <w:tabs>
                <w:tab w:val="clear" w:pos="1134"/>
              </w:tabs>
              <w:adjustRightInd w:val="0"/>
              <w:rPr>
                <w:rFonts w:eastAsia="SimSun" w:cs="Calibri"/>
                <w:kern w:val="2"/>
                <w:sz w:val="18"/>
                <w:szCs w:val="18"/>
                <w:lang w:eastAsia="zh-CN"/>
              </w:rPr>
            </w:pPr>
            <w:r w:rsidRPr="002211FF">
              <w:rPr>
                <w:rFonts w:eastAsia="SimSun" w:cs="Calibri"/>
                <w:kern w:val="2"/>
                <w:sz w:val="18"/>
                <w:szCs w:val="18"/>
                <w:lang w:eastAsia="zh-CN"/>
              </w:rPr>
              <w:t>Example  picture not included</w:t>
            </w:r>
          </w:p>
          <w:p w14:paraId="5ACF2F58" w14:textId="77777777" w:rsidR="00DF6C2F" w:rsidRPr="002211FF" w:rsidRDefault="00DF6C2F" w:rsidP="00DF6C2F">
            <w:pPr>
              <w:widowControl w:val="0"/>
              <w:tabs>
                <w:tab w:val="clear" w:pos="1134"/>
              </w:tabs>
              <w:adjustRightInd w:val="0"/>
              <w:rPr>
                <w:rFonts w:eastAsia="SimSun" w:cs="Calibri"/>
                <w:kern w:val="2"/>
                <w:sz w:val="18"/>
                <w:szCs w:val="18"/>
                <w:lang w:eastAsia="zh-CN"/>
              </w:rPr>
            </w:pPr>
          </w:p>
        </w:tc>
      </w:tr>
    </w:tbl>
    <w:p w14:paraId="7EFFA5AB" w14:textId="1AB71881" w:rsidR="00176AB5" w:rsidRPr="00672578" w:rsidRDefault="0080559B" w:rsidP="0080559B">
      <w:pPr>
        <w:pStyle w:val="WMOBodyText"/>
        <w:jc w:val="center"/>
        <w:rPr>
          <w:lang w:eastAsia="en-US"/>
        </w:rPr>
      </w:pPr>
      <w:r w:rsidRPr="002211FF">
        <w:rPr>
          <w:lang w:eastAsia="en-US"/>
        </w:rPr>
        <w:t>_______________</w:t>
      </w:r>
      <w:bookmarkStart w:id="85" w:name="_Annex_to_Draft_2"/>
      <w:bookmarkStart w:id="86" w:name="_Annex_to_Draft"/>
      <w:bookmarkEnd w:id="85"/>
      <w:bookmarkEnd w:id="86"/>
    </w:p>
    <w:sectPr w:rsidR="00176AB5" w:rsidRPr="00672578" w:rsidSect="0020095E">
      <w:headerReference w:type="even" r:id="rId53"/>
      <w:headerReference w:type="default" r:id="rId54"/>
      <w:headerReference w:type="first" r:id="rId5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1F9B" w14:textId="77777777" w:rsidR="00F37DFC" w:rsidRDefault="00F37DFC">
      <w:r>
        <w:separator/>
      </w:r>
    </w:p>
    <w:p w14:paraId="29C23D7D" w14:textId="77777777" w:rsidR="00F37DFC" w:rsidRDefault="00F37DFC"/>
    <w:p w14:paraId="1BBD9AC6" w14:textId="77777777" w:rsidR="00F37DFC" w:rsidRDefault="00F37DFC"/>
  </w:endnote>
  <w:endnote w:type="continuationSeparator" w:id="0">
    <w:p w14:paraId="6FEF3910" w14:textId="77777777" w:rsidR="00F37DFC" w:rsidRDefault="00F37DFC">
      <w:r>
        <w:continuationSeparator/>
      </w:r>
    </w:p>
    <w:p w14:paraId="476D05CF" w14:textId="77777777" w:rsidR="00F37DFC" w:rsidRDefault="00F37DFC"/>
    <w:p w14:paraId="3C84BEBA" w14:textId="77777777" w:rsidR="00F37DFC" w:rsidRDefault="00F37DFC"/>
  </w:endnote>
  <w:endnote w:type="continuationNotice" w:id="1">
    <w:p w14:paraId="4759394C" w14:textId="77777777" w:rsidR="00F37DFC" w:rsidRDefault="00F3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2ECA" w14:textId="77777777" w:rsidR="00F37DFC" w:rsidRDefault="00F37DFC">
      <w:r>
        <w:separator/>
      </w:r>
    </w:p>
  </w:footnote>
  <w:footnote w:type="continuationSeparator" w:id="0">
    <w:p w14:paraId="49551764" w14:textId="77777777" w:rsidR="00F37DFC" w:rsidRDefault="00F37DFC">
      <w:r>
        <w:continuationSeparator/>
      </w:r>
    </w:p>
    <w:p w14:paraId="606F27B9" w14:textId="77777777" w:rsidR="00F37DFC" w:rsidRDefault="00F37DFC"/>
    <w:p w14:paraId="2353E097" w14:textId="77777777" w:rsidR="00F37DFC" w:rsidRDefault="00F37DFC"/>
  </w:footnote>
  <w:footnote w:type="continuationNotice" w:id="1">
    <w:p w14:paraId="01A44FE5" w14:textId="77777777" w:rsidR="00F37DFC" w:rsidRDefault="00F37DFC"/>
  </w:footnote>
  <w:footnote w:id="2">
    <w:p w14:paraId="2C74D37C" w14:textId="768FDEA4" w:rsidR="005D0BEE" w:rsidRDefault="005D0BEE" w:rsidP="00BC2CB4">
      <w:pPr>
        <w:pStyle w:val="FootnoteText"/>
        <w:rPr>
          <w:lang w:eastAsia="zh-CN"/>
        </w:rPr>
      </w:pPr>
      <w:r w:rsidRPr="18C9D81C">
        <w:rPr>
          <w:rStyle w:val="FootnoteReference"/>
        </w:rPr>
        <w:footnoteRef/>
      </w:r>
      <w:r>
        <w:rPr>
          <w:lang w:eastAsia="zh-CN"/>
        </w:rPr>
        <w:t xml:space="preserve"> </w:t>
      </w:r>
      <w:r>
        <w:rPr>
          <w:rFonts w:ascii="SimSun" w:eastAsia="SimSun" w:hAnsi="SimSun" w:cs="SimSun" w:hint="eastAsia"/>
          <w:lang w:eastAsia="zh-CN"/>
        </w:rPr>
        <w:t>根据</w:t>
      </w:r>
      <w:r w:rsidRPr="001955A7">
        <w:rPr>
          <w:rFonts w:eastAsia="DengXian" w:cs="Times New Roman" w:hint="eastAsia"/>
          <w:lang w:eastAsia="zh-CN"/>
        </w:rPr>
        <w:t>WMO</w:t>
      </w:r>
      <w:r>
        <w:rPr>
          <w:rFonts w:ascii="SimSun" w:eastAsia="SimSun" w:hAnsi="SimSun" w:cs="SimSun" w:hint="eastAsia"/>
          <w:lang w:eastAsia="zh-CN"/>
        </w:rPr>
        <w:t>统一数据政策（</w:t>
      </w:r>
      <w:hyperlink r:id="rId1" w:anchor="page=8" w:history="1">
        <w:r w:rsidRPr="00EC33CE">
          <w:rPr>
            <w:rStyle w:val="Hyperlink"/>
            <w:rFonts w:ascii="SimSun" w:eastAsia="SimSun" w:hAnsi="SimSun" w:cs="SimSun" w:hint="eastAsia"/>
            <w:lang w:eastAsia="zh-CN"/>
          </w:rPr>
          <w:t>决议</w:t>
        </w:r>
        <w:r w:rsidRPr="00EC33CE">
          <w:rPr>
            <w:rStyle w:val="Hyperlink"/>
            <w:rFonts w:eastAsia="SimSun" w:cs="SimSun" w:hint="eastAsia"/>
            <w:lang w:eastAsia="zh-CN"/>
          </w:rPr>
          <w:t>1</w:t>
        </w:r>
        <w:r w:rsidRPr="00EC33CE">
          <w:rPr>
            <w:rStyle w:val="Hyperlink"/>
            <w:rFonts w:ascii="SimSun" w:eastAsia="SimSun" w:hAnsi="SimSun" w:cs="SimSun" w:hint="eastAsia"/>
            <w:lang w:eastAsia="zh-CN"/>
          </w:rPr>
          <w:t>（</w:t>
        </w:r>
        <w:r w:rsidRPr="00EC33CE">
          <w:rPr>
            <w:rStyle w:val="Hyperlink"/>
            <w:rFonts w:eastAsia="SimSun" w:cs="SimSun"/>
            <w:lang w:eastAsia="zh-CN"/>
          </w:rPr>
          <w:t>Cg-E</w:t>
        </w:r>
        <w:r>
          <w:rPr>
            <w:rStyle w:val="Hyperlink"/>
            <w:rFonts w:eastAsia="SimSun" w:cs="SimSun"/>
            <w:lang w:val="en-US" w:eastAsia="zh-CN"/>
          </w:rPr>
          <w:t>XT</w:t>
        </w:r>
        <w:r w:rsidRPr="00EC33CE">
          <w:rPr>
            <w:rStyle w:val="Hyperlink"/>
            <w:rFonts w:ascii="SimSun" w:eastAsia="SimSun" w:hAnsi="SimSun" w:cs="SimSun" w:hint="eastAsia"/>
            <w:lang w:eastAsia="zh-CN"/>
          </w:rPr>
          <w:t>（</w:t>
        </w:r>
        <w:r w:rsidRPr="00EC33CE">
          <w:rPr>
            <w:rStyle w:val="Hyperlink"/>
            <w:rFonts w:eastAsia="SimSun" w:cs="SimSun"/>
            <w:lang w:eastAsia="zh-CN"/>
          </w:rPr>
          <w:t>2021</w:t>
        </w:r>
        <w:r w:rsidRPr="00EC33CE">
          <w:rPr>
            <w:rStyle w:val="Hyperlink"/>
            <w:rFonts w:ascii="SimSun" w:eastAsia="SimSun" w:hAnsi="SimSun" w:cs="SimSun" w:hint="eastAsia"/>
            <w:lang w:eastAsia="zh-CN"/>
          </w:rPr>
          <w:t>））</w:t>
        </w:r>
      </w:hyperlink>
      <w:r>
        <w:rPr>
          <w:rFonts w:ascii="SimSun" w:eastAsia="SimSun" w:hAnsi="SimSun" w:cs="SimSun" w:hint="eastAsia"/>
          <w:lang w:eastAsia="zh-CN"/>
        </w:rPr>
        <w:t>）</w:t>
      </w:r>
      <w:r w:rsidRPr="009636A2">
        <w:rPr>
          <w:rFonts w:ascii="SimSun" w:eastAsia="SimSun" w:hAnsi="SimSun"/>
          <w:lang w:eastAsia="zh-CN"/>
        </w:rPr>
        <w:t xml:space="preserve"> </w:t>
      </w:r>
    </w:p>
  </w:footnote>
  <w:footnote w:id="3">
    <w:p w14:paraId="18E2046E" w14:textId="056F9BD5" w:rsidR="005D0BEE" w:rsidRPr="003664AC" w:rsidRDefault="005D0BEE" w:rsidP="00381425">
      <w:pPr>
        <w:pStyle w:val="FootnoteText"/>
        <w:rPr>
          <w:lang w:val="en-US" w:eastAsia="zh-CN"/>
        </w:rPr>
      </w:pPr>
      <w:r>
        <w:rPr>
          <w:rStyle w:val="FootnoteReference"/>
        </w:rPr>
        <w:footnoteRef/>
      </w:r>
      <w:r w:rsidRPr="00972F92">
        <w:rPr>
          <w:rFonts w:ascii="SimSun" w:eastAsia="SimSun" w:hAnsi="SimSun" w:cs="SimSun" w:hint="eastAsia"/>
          <w:lang w:val="en-US" w:eastAsia="zh-CN"/>
        </w:rPr>
        <w:t>文件</w:t>
      </w:r>
      <w:r>
        <w:rPr>
          <w:rFonts w:ascii="SimSun" w:eastAsia="SimSun" w:hAnsi="SimSun" w:cs="SimSun" w:hint="eastAsia"/>
          <w:lang w:val="en-US" w:eastAsia="zh-CN"/>
        </w:rPr>
        <w:t>《</w:t>
      </w:r>
      <w:r w:rsidRPr="00972F92">
        <w:rPr>
          <w:rFonts w:ascii="SimSun" w:eastAsia="SimSun" w:hAnsi="SimSun" w:cs="SimSun" w:hint="eastAsia"/>
          <w:lang w:val="en-US" w:eastAsia="zh-CN"/>
        </w:rPr>
        <w:t>气象仪器和传感器的现场验证</w:t>
      </w:r>
      <w:r>
        <w:rPr>
          <w:rFonts w:ascii="SimSun" w:eastAsia="SimSun" w:hAnsi="SimSun" w:hint="eastAsia"/>
          <w:lang w:val="en-US" w:eastAsia="zh-CN"/>
        </w:rPr>
        <w:t>—</w:t>
      </w:r>
      <w:r w:rsidRPr="00972F92">
        <w:rPr>
          <w:rFonts w:ascii="SimSun" w:eastAsia="SimSun" w:hAnsi="SimSun" w:cs="SimSun" w:hint="eastAsia"/>
          <w:lang w:val="en-US" w:eastAsia="zh-CN"/>
        </w:rPr>
        <w:t>最佳实践指南</w:t>
      </w:r>
      <w:r>
        <w:rPr>
          <w:rFonts w:ascii="SimSun" w:eastAsia="SimSun" w:hAnsi="SimSun" w:cs="SimSun" w:hint="eastAsia"/>
          <w:lang w:val="en-US" w:eastAsia="zh-CN"/>
        </w:rPr>
        <w:t>》由</w:t>
      </w:r>
      <w:r w:rsidRPr="00972F92">
        <w:rPr>
          <w:lang w:val="en-US" w:eastAsia="zh-CN"/>
        </w:rPr>
        <w:t>SC-MINT</w:t>
      </w:r>
      <w:r>
        <w:rPr>
          <w:rFonts w:ascii="SimSun" w:eastAsia="SimSun" w:hAnsi="SimSun" w:cs="SimSun" w:hint="eastAsia"/>
          <w:lang w:val="en-US" w:eastAsia="zh-CN"/>
        </w:rPr>
        <w:t>编制，其中</w:t>
      </w:r>
      <w:r w:rsidRPr="00972F92">
        <w:rPr>
          <w:rFonts w:ascii="SimSun" w:eastAsia="SimSun" w:hAnsi="SimSun" w:cs="SimSun" w:hint="eastAsia"/>
          <w:lang w:val="en-US" w:eastAsia="zh-CN"/>
        </w:rPr>
        <w:t>包括</w:t>
      </w:r>
      <w:r>
        <w:rPr>
          <w:rFonts w:ascii="SimSun" w:eastAsia="SimSun" w:hAnsi="SimSun" w:cs="SimSun" w:hint="eastAsia"/>
          <w:lang w:val="en-US" w:eastAsia="zh-CN"/>
        </w:rPr>
        <w:t>对</w:t>
      </w:r>
      <w:r w:rsidRPr="00972F92">
        <w:rPr>
          <w:rFonts w:ascii="SimSun" w:eastAsia="SimSun" w:hAnsi="SimSun" w:cs="SimSun" w:hint="eastAsia"/>
          <w:lang w:val="en-US" w:eastAsia="zh-CN"/>
        </w:rPr>
        <w:t>现场验证中不确定</w:t>
      </w:r>
      <w:r>
        <w:rPr>
          <w:rFonts w:ascii="SimSun" w:eastAsia="SimSun" w:hAnsi="SimSun" w:cs="SimSun" w:hint="eastAsia"/>
          <w:lang w:val="en-US" w:eastAsia="zh-CN"/>
        </w:rPr>
        <w:t>度</w:t>
      </w:r>
      <w:r w:rsidRPr="00972F92">
        <w:rPr>
          <w:rFonts w:ascii="SimSun" w:eastAsia="SimSun" w:hAnsi="SimSun" w:cs="SimSun" w:hint="eastAsia"/>
          <w:lang w:val="en-US" w:eastAsia="zh-CN"/>
        </w:rPr>
        <w:t>的最小</w:t>
      </w:r>
      <w:r>
        <w:rPr>
          <w:rFonts w:ascii="SimSun" w:eastAsia="SimSun" w:hAnsi="SimSun" w:cs="SimSun" w:hint="eastAsia"/>
          <w:lang w:val="en-US" w:eastAsia="zh-CN"/>
        </w:rPr>
        <w:t>估值</w:t>
      </w:r>
      <w:r w:rsidRPr="00972F92">
        <w:rPr>
          <w:rFonts w:ascii="SimSun" w:eastAsia="SimSun" w:hAnsi="SimSun" w:cs="SimSun" w:hint="eastAsia"/>
          <w:lang w:val="en-US" w:eastAsia="zh-CN"/>
        </w:rPr>
        <w:t>。</w:t>
      </w:r>
      <w:r>
        <w:rPr>
          <w:lang w:val="en-US" w:eastAsia="zh-CN"/>
        </w:rPr>
        <w:t xml:space="preserve"> </w:t>
      </w:r>
    </w:p>
    <w:p w14:paraId="31D0B545" w14:textId="77777777" w:rsidR="005D0BEE" w:rsidRPr="003664AC" w:rsidRDefault="005D0BEE" w:rsidP="00381425">
      <w:pPr>
        <w:pStyle w:val="FootnoteText"/>
        <w:rPr>
          <w:lang w:val="en-US" w:eastAsia="zh-CN"/>
        </w:rPr>
      </w:pPr>
    </w:p>
  </w:footnote>
  <w:footnote w:id="4">
    <w:p w14:paraId="215501CB" w14:textId="1A8F8DB6" w:rsidR="005D0BEE" w:rsidRPr="00C3795A" w:rsidRDefault="005D0BEE" w:rsidP="009213DB">
      <w:pPr>
        <w:ind w:left="142" w:hanging="142"/>
        <w:jc w:val="left"/>
        <w:rPr>
          <w:rFonts w:ascii="Microsoft YaHei" w:eastAsia="Microsoft YaHei" w:hAnsi="Microsoft YaHei" w:cs="Microsoft YaHei"/>
          <w:sz w:val="18"/>
          <w:szCs w:val="18"/>
          <w:lang w:val="en-US" w:eastAsia="zh-CN"/>
        </w:rPr>
      </w:pPr>
      <w:r w:rsidRPr="009213DB">
        <w:rPr>
          <w:rStyle w:val="FootnoteReference"/>
          <w:sz w:val="18"/>
          <w:szCs w:val="18"/>
        </w:rPr>
        <w:footnoteRef/>
      </w:r>
      <w:r w:rsidR="00532E49">
        <w:rPr>
          <w:rFonts w:ascii="SimSun" w:eastAsia="SimSun" w:hAnsi="SimSun" w:cs="SimSun" w:hint="eastAsia"/>
          <w:sz w:val="18"/>
          <w:szCs w:val="18"/>
          <w:lang w:val="en-US" w:eastAsia="zh-CN"/>
        </w:rPr>
        <w:t xml:space="preserve"> </w:t>
      </w:r>
      <w:r w:rsidRPr="009C6104">
        <w:rPr>
          <w:rFonts w:ascii="SimSun" w:eastAsia="SimSun" w:hAnsi="SimSun" w:cs="SimSun" w:hint="eastAsia"/>
          <w:sz w:val="18"/>
          <w:szCs w:val="18"/>
          <w:lang w:val="en-US" w:eastAsia="zh-CN"/>
        </w:rPr>
        <w:t>见第</w:t>
      </w:r>
      <w:r w:rsidRPr="009C6104">
        <w:rPr>
          <w:sz w:val="18"/>
          <w:szCs w:val="18"/>
          <w:lang w:val="en-US" w:eastAsia="zh-CN"/>
        </w:rPr>
        <w:t>6.2</w:t>
      </w:r>
      <w:r w:rsidRPr="009C6104">
        <w:rPr>
          <w:rFonts w:ascii="SimSun" w:eastAsia="SimSun" w:hAnsi="SimSun" w:cs="SimSun" w:hint="eastAsia"/>
          <w:sz w:val="18"/>
          <w:szCs w:val="18"/>
          <w:lang w:val="en-US" w:eastAsia="zh-CN"/>
        </w:rPr>
        <w:t>章定义。目标系统不确定</w:t>
      </w:r>
      <w:r>
        <w:rPr>
          <w:rFonts w:ascii="SimSun" w:eastAsia="SimSun" w:hAnsi="SimSun" w:cs="SimSun" w:hint="eastAsia"/>
          <w:sz w:val="18"/>
          <w:szCs w:val="18"/>
          <w:lang w:val="en-US" w:eastAsia="zh-CN"/>
        </w:rPr>
        <w:t>度的值</w:t>
      </w:r>
      <w:r w:rsidRPr="009C6104">
        <w:rPr>
          <w:rFonts w:ascii="SimSun" w:eastAsia="SimSun" w:hAnsi="SimSun" w:cs="SimSun" w:hint="eastAsia"/>
          <w:sz w:val="18"/>
          <w:szCs w:val="18"/>
          <w:lang w:val="en-US" w:eastAsia="zh-CN"/>
        </w:rPr>
        <w:t>对应于</w:t>
      </w:r>
      <w:r>
        <w:rPr>
          <w:rFonts w:ascii="SimSun" w:eastAsia="SimSun" w:hAnsi="SimSun" w:cs="SimSun" w:hint="eastAsia"/>
          <w:sz w:val="18"/>
          <w:szCs w:val="18"/>
          <w:lang w:val="en-US" w:eastAsia="zh-CN"/>
        </w:rPr>
        <w:t>《</w:t>
      </w:r>
      <w:r w:rsidRPr="009C6104">
        <w:rPr>
          <w:rFonts w:ascii="SimSun" w:eastAsia="SimSun" w:hAnsi="SimSun" w:cs="SimSun" w:hint="eastAsia"/>
          <w:sz w:val="18"/>
          <w:szCs w:val="18"/>
          <w:lang w:val="en-US" w:eastAsia="zh-CN"/>
        </w:rPr>
        <w:t>测量质量分类</w:t>
      </w:r>
      <w:r>
        <w:rPr>
          <w:rFonts w:ascii="SimSun" w:eastAsia="SimSun" w:hAnsi="SimSun" w:cs="SimSun" w:hint="eastAsia"/>
          <w:sz w:val="18"/>
          <w:szCs w:val="18"/>
          <w:lang w:val="en-US" w:eastAsia="zh-CN"/>
        </w:rPr>
        <w:t>》的A级</w:t>
      </w:r>
      <w:r w:rsidRPr="009C6104">
        <w:rPr>
          <w:rFonts w:ascii="SimSun" w:eastAsia="SimSun" w:hAnsi="SimSun" w:cs="SimSun" w:hint="eastAsia"/>
          <w:sz w:val="18"/>
          <w:szCs w:val="18"/>
          <w:lang w:val="en-US" w:eastAsia="zh-CN"/>
        </w:rPr>
        <w:t>（</w:t>
      </w:r>
      <w:hyperlink r:id="rId2" w:anchor="page=125" w:history="1">
        <w:r w:rsidRPr="00965B7C">
          <w:rPr>
            <w:rStyle w:val="Hyperlink"/>
            <w:rFonts w:ascii="SimSun" w:eastAsia="SimSun" w:hAnsi="SimSun" w:cs="SimSun" w:hint="eastAsia"/>
            <w:sz w:val="18"/>
            <w:szCs w:val="18"/>
            <w:lang w:val="en-US" w:eastAsia="zh-CN"/>
          </w:rPr>
          <w:t>决定</w:t>
        </w:r>
        <w:r w:rsidRPr="00965B7C">
          <w:rPr>
            <w:rStyle w:val="Hyperlink"/>
            <w:sz w:val="18"/>
            <w:szCs w:val="18"/>
            <w:lang w:val="en-US" w:eastAsia="zh-CN"/>
          </w:rPr>
          <w:t>6</w:t>
        </w:r>
        <w:r w:rsidRPr="00965B7C">
          <w:rPr>
            <w:rStyle w:val="Hyperlink"/>
            <w:rFonts w:ascii="SimSun" w:eastAsia="SimSun" w:hAnsi="SimSun" w:cs="SimSun" w:hint="eastAsia"/>
            <w:sz w:val="18"/>
            <w:szCs w:val="18"/>
            <w:lang w:val="en-US" w:eastAsia="zh-CN"/>
          </w:rPr>
          <w:t>（</w:t>
        </w:r>
        <w:r w:rsidRPr="00965B7C">
          <w:rPr>
            <w:rStyle w:val="Hyperlink"/>
            <w:sz w:val="18"/>
            <w:szCs w:val="18"/>
            <w:lang w:val="en-US" w:eastAsia="zh-CN"/>
          </w:rPr>
          <w:t>INFCOM-1</w:t>
        </w:r>
        <w:r w:rsidRPr="00965B7C">
          <w:rPr>
            <w:rStyle w:val="Hyperlink"/>
            <w:rFonts w:ascii="SimSun" w:eastAsia="SimSun" w:hAnsi="SimSun" w:cs="SimSun" w:hint="eastAsia"/>
            <w:sz w:val="18"/>
            <w:szCs w:val="18"/>
            <w:lang w:val="en-US" w:eastAsia="zh-CN"/>
          </w:rPr>
          <w:t>）</w:t>
        </w:r>
      </w:hyperlink>
      <w:r w:rsidRPr="009C6104">
        <w:rPr>
          <w:sz w:val="18"/>
          <w:szCs w:val="18"/>
          <w:lang w:val="en-US" w:eastAsia="zh-CN"/>
        </w:rPr>
        <w:t>-WMO-No</w:t>
      </w:r>
      <w:r>
        <w:rPr>
          <w:rFonts w:ascii="SimSun" w:eastAsia="SimSun" w:hAnsi="SimSun" w:cs="SimSun" w:hint="eastAsia"/>
          <w:sz w:val="18"/>
          <w:szCs w:val="18"/>
          <w:lang w:val="en-US" w:eastAsia="zh-CN"/>
        </w:rPr>
        <w:t>.</w:t>
      </w:r>
      <w:r w:rsidRPr="009C6104">
        <w:rPr>
          <w:sz w:val="18"/>
          <w:szCs w:val="18"/>
          <w:lang w:val="en-US" w:eastAsia="zh-CN"/>
        </w:rPr>
        <w:t>1251</w:t>
      </w:r>
      <w:r w:rsidRPr="00F87223">
        <w:rPr>
          <w:rFonts w:ascii="SimSun" w:eastAsia="SimSun" w:hAnsi="SimSun" w:cs="Microsoft YaHei" w:hint="eastAsia"/>
          <w:sz w:val="18"/>
          <w:szCs w:val="18"/>
          <w:lang w:val="en-US" w:eastAsia="zh-CN"/>
        </w:rPr>
        <w:t>）</w:t>
      </w:r>
      <w:r>
        <w:rPr>
          <w:rFonts w:ascii="SimSun" w:eastAsia="SimSun" w:hAnsi="SimSun" w:cs="SimSun" w:hint="eastAsia"/>
          <w:sz w:val="18"/>
          <w:szCs w:val="18"/>
          <w:lang w:val="en-US" w:eastAsia="zh-CN"/>
        </w:rPr>
        <w:t>。</w:t>
      </w:r>
      <w:r w:rsidRPr="009C6104">
        <w:rPr>
          <w:sz w:val="18"/>
          <w:szCs w:val="18"/>
          <w:lang w:val="en-US" w:eastAsia="zh-CN"/>
        </w:rPr>
        <w:t>A</w:t>
      </w:r>
      <w:r w:rsidRPr="009C6104">
        <w:rPr>
          <w:rFonts w:ascii="SimSun" w:eastAsia="SimSun" w:hAnsi="SimSun" w:cs="SimSun" w:hint="eastAsia"/>
          <w:sz w:val="18"/>
          <w:szCs w:val="18"/>
          <w:lang w:val="en-US" w:eastAsia="zh-CN"/>
        </w:rPr>
        <w:t>级符合</w:t>
      </w:r>
      <w:r w:rsidRPr="009C6104">
        <w:rPr>
          <w:sz w:val="18"/>
          <w:szCs w:val="18"/>
          <w:lang w:val="en-US" w:eastAsia="zh-CN"/>
        </w:rPr>
        <w:t>OSCAR/</w:t>
      </w:r>
      <w:r w:rsidRPr="009C6104">
        <w:rPr>
          <w:rFonts w:ascii="SimSun" w:eastAsia="SimSun" w:hAnsi="SimSun" w:cs="SimSun" w:hint="eastAsia"/>
          <w:sz w:val="18"/>
          <w:szCs w:val="18"/>
          <w:lang w:val="en-US" w:eastAsia="zh-CN"/>
        </w:rPr>
        <w:t>需求目标。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FF9E" w14:textId="7A2F0BC0" w:rsidR="005D0BEE" w:rsidRDefault="005D0BEE">
    <w:pPr>
      <w:pStyle w:val="Header"/>
    </w:pPr>
    <w:r>
      <w:rPr>
        <w:noProof/>
        <w:lang w:val="en-US" w:eastAsia="zh-CN"/>
      </w:rPr>
      <mc:AlternateContent>
        <mc:Choice Requires="wps">
          <w:drawing>
            <wp:anchor distT="0" distB="0" distL="114300" distR="114300" simplePos="0" relativeHeight="251646976" behindDoc="0" locked="0" layoutInCell="1" allowOverlap="1" wp14:anchorId="2C096B32" wp14:editId="3413E46D">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CC9CA" id="矩形 22"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7456" behindDoc="1" locked="0" layoutInCell="0" allowOverlap="1" wp14:anchorId="006231D6" wp14:editId="2291FE24">
          <wp:simplePos x="0" y="0"/>
          <wp:positionH relativeFrom="page">
            <wp:align>left</wp:align>
          </wp:positionH>
          <wp:positionV relativeFrom="page">
            <wp:align>top</wp:align>
          </wp:positionV>
          <wp:extent cx="6120765" cy="5655310"/>
          <wp:effectExtent l="0" t="0" r="0" b="254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52597" w14:textId="77777777" w:rsidR="005D0BEE" w:rsidRDefault="005D0BEE"/>
  <w:p w14:paraId="769FFFD9" w14:textId="6F335DB1" w:rsidR="005D0BEE" w:rsidRDefault="005D0BEE">
    <w:pPr>
      <w:pStyle w:val="Header"/>
    </w:pPr>
    <w:r>
      <w:rPr>
        <w:noProof/>
        <w:lang w:val="en-US" w:eastAsia="zh-CN"/>
      </w:rPr>
      <mc:AlternateContent>
        <mc:Choice Requires="wps">
          <w:drawing>
            <wp:anchor distT="0" distB="0" distL="114300" distR="114300" simplePos="0" relativeHeight="251648000" behindDoc="0" locked="0" layoutInCell="1" allowOverlap="1" wp14:anchorId="521E9BF5" wp14:editId="20837BDC">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722A7" id="矩形 20"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6432" behindDoc="1" locked="0" layoutInCell="0" allowOverlap="1" wp14:anchorId="7B51EF34" wp14:editId="729762FC">
          <wp:simplePos x="0" y="0"/>
          <wp:positionH relativeFrom="page">
            <wp:align>left</wp:align>
          </wp:positionH>
          <wp:positionV relativeFrom="page">
            <wp:align>top</wp:align>
          </wp:positionV>
          <wp:extent cx="6120765" cy="5655310"/>
          <wp:effectExtent l="0" t="0" r="0" b="254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71A8B" w14:textId="77777777" w:rsidR="005D0BEE" w:rsidRDefault="005D0BEE"/>
  <w:p w14:paraId="3E324A4C" w14:textId="306D24A6" w:rsidR="005D0BEE" w:rsidRDefault="005D0BEE">
    <w:pPr>
      <w:pStyle w:val="Header"/>
    </w:pPr>
    <w:r>
      <w:rPr>
        <w:noProof/>
        <w:lang w:val="en-US" w:eastAsia="zh-CN"/>
      </w:rPr>
      <mc:AlternateContent>
        <mc:Choice Requires="wps">
          <w:drawing>
            <wp:anchor distT="0" distB="0" distL="114300" distR="114300" simplePos="0" relativeHeight="251649024" behindDoc="0" locked="0" layoutInCell="1" allowOverlap="1" wp14:anchorId="11528705" wp14:editId="45BE4BC2">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DDF93" id="矩形 18"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2612784D" wp14:editId="5E7ABB0F">
          <wp:simplePos x="0" y="0"/>
          <wp:positionH relativeFrom="page">
            <wp:align>left</wp:align>
          </wp:positionH>
          <wp:positionV relativeFrom="page">
            <wp:align>top</wp:align>
          </wp:positionV>
          <wp:extent cx="6120765" cy="5655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90C91" w14:textId="77777777" w:rsidR="005D0BEE" w:rsidRDefault="005D0BEE"/>
  <w:p w14:paraId="3543F10A" w14:textId="17E3AF7D" w:rsidR="005D0BEE" w:rsidRDefault="005D0BEE">
    <w:pPr>
      <w:pStyle w:val="Header"/>
    </w:pPr>
    <w:r>
      <w:rPr>
        <w:noProof/>
        <w:lang w:val="en-US" w:eastAsia="zh-CN"/>
      </w:rPr>
      <mc:AlternateContent>
        <mc:Choice Requires="wps">
          <w:drawing>
            <wp:anchor distT="0" distB="0" distL="114300" distR="114300" simplePos="0" relativeHeight="251655168" behindDoc="0" locked="0" layoutInCell="1" allowOverlap="1" wp14:anchorId="2D9DDF44" wp14:editId="5C1B2191">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CB945" id="矩形 16"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1C8AFD83" wp14:editId="7BA5C87A">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71829" id="矩形 15"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83A21">
      <w:pict w14:anchorId="57FB0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5" type="#_x0000_t75" alt="" style="position:absolute;left:0;text-align:left;margin-left:0;margin-top:0;width:595.3pt;height:550pt;z-index:-251648000;visibility:visible;mso-wrap-edited:f;mso-width-percent:0;mso-height-percent:0;mso-position-horizontal:left;mso-position-horizontal-relative:page;mso-position-vertical:top;mso-position-vertical-relative:page;mso-width-percent:0;mso-height-percent:0" o:allowincell="f">
          <v:imagedata r:id="rId2" o:title="docx4j-logo"/>
          <v:path gradientshapeok="f"/>
          <w10:wrap anchorx="page" anchory="page"/>
        </v:shape>
      </w:pict>
    </w:r>
  </w:p>
  <w:p w14:paraId="0A82E8B9" w14:textId="77777777" w:rsidR="005D0BEE" w:rsidRDefault="005D0BEE"/>
  <w:p w14:paraId="5B26BDBF" w14:textId="5798A4D6" w:rsidR="005D0BEE" w:rsidRDefault="005D0BEE">
    <w:pPr>
      <w:pStyle w:val="Header"/>
    </w:pPr>
    <w:r>
      <w:rPr>
        <w:noProof/>
        <w:lang w:val="en-US" w:eastAsia="zh-CN"/>
      </w:rPr>
      <mc:AlternateContent>
        <mc:Choice Requires="wps">
          <w:drawing>
            <wp:anchor distT="0" distB="0" distL="114300" distR="114300" simplePos="0" relativeHeight="251661312" behindDoc="0" locked="0" layoutInCell="1" allowOverlap="1" wp14:anchorId="0ADA496A" wp14:editId="5B93FE89">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D8BA" id="矩形 14"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733F0BEC" wp14:editId="2394C6EE">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1686A" id="矩形 13"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AA0C" w14:textId="60FD9D4C" w:rsidR="005D0BEE" w:rsidRDefault="005D0BEE" w:rsidP="00B72444">
    <w:pPr>
      <w:pStyle w:val="Header"/>
    </w:pPr>
    <w:r>
      <w:t>INFCOM-2/</w:t>
    </w:r>
    <w:r>
      <w:rPr>
        <w:rFonts w:ascii="SimSun" w:eastAsia="SimSun" w:hAnsi="SimSun" w:cs="SimSun" w:hint="eastAsia"/>
        <w:lang w:eastAsia="zh-CN"/>
      </w:rPr>
      <w:t>文件</w:t>
    </w:r>
    <w:r>
      <w:t xml:space="preserve"> 6.1(6)</w:t>
    </w:r>
    <w:r w:rsidRPr="00C2459D">
      <w:t xml:space="preserve">, </w:t>
    </w:r>
    <w:del w:id="87" w:author="Administrator" w:date="2022-10-27T20:28:00Z">
      <w:r w:rsidRPr="00C2459D" w:rsidDel="00CE0ADC">
        <w:delText>DRAFT 1</w:delText>
      </w:r>
    </w:del>
    <w:ins w:id="88" w:author="Administrator" w:date="2022-10-27T20:28:00Z">
      <w:r w:rsidR="00CE0AD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AF621B">
      <w:rPr>
        <w:rStyle w:val="PageNumber"/>
        <w:noProof/>
      </w:rPr>
      <w:t>5</w:t>
    </w:r>
    <w:r w:rsidRPr="00C2459D">
      <w:rPr>
        <w:rStyle w:val="PageNumber"/>
      </w:rPr>
      <w:fldChar w:fldCharType="end"/>
    </w:r>
    <w:r>
      <w:rPr>
        <w:noProof/>
        <w:lang w:val="en-US" w:eastAsia="zh-CN"/>
      </w:rPr>
      <mc:AlternateContent>
        <mc:Choice Requires="wps">
          <w:drawing>
            <wp:anchor distT="0" distB="0" distL="114300" distR="114300" simplePos="0" relativeHeight="251662336" behindDoc="0" locked="0" layoutInCell="1" allowOverlap="1" wp14:anchorId="54B94136" wp14:editId="097EA63D">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CD6B2" id="矩形 12"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207A4C8" wp14:editId="2F3D93AC">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C442" id="矩形 11"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5A4989A3" wp14:editId="57980F04">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2C38F" id="矩形 10"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52320B27" wp14:editId="0D62A0AA">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DF51B" id="矩形 9"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64E2C84F" wp14:editId="28966DAA">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6F9D5" id="矩形 8"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7A88A570" wp14:editId="3B080DDA">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1BC73" id="矩形 7"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C5F6" w14:textId="0D4CC8FB" w:rsidR="005D0BEE" w:rsidRDefault="005D0BEE" w:rsidP="00F34ADD">
    <w:pPr>
      <w:pStyle w:val="Header"/>
      <w:spacing w:after="120"/>
      <w:jc w:val="left"/>
    </w:pPr>
    <w:r>
      <w:rPr>
        <w:noProof/>
        <w:lang w:val="en-US" w:eastAsia="zh-CN"/>
      </w:rPr>
      <mc:AlternateContent>
        <mc:Choice Requires="wps">
          <w:drawing>
            <wp:anchor distT="0" distB="0" distL="114300" distR="114300" simplePos="0" relativeHeight="251664384" behindDoc="0" locked="0" layoutInCell="1" allowOverlap="1" wp14:anchorId="1144432B" wp14:editId="248B4117">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48231" id="矩形 6"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02D173A2" wp14:editId="5543E643">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C2764" id="矩形 5"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384DCB5E" wp14:editId="2B1AE1DA">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F3DB5" id="矩形 4"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1B7FB3DD" wp14:editId="3A1543FC">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158E" id="矩形 2"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345C15B6" wp14:editId="6847790E">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B87C4" id="矩形 1"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AF1"/>
    <w:multiLevelType w:val="hybridMultilevel"/>
    <w:tmpl w:val="6FF80806"/>
    <w:lvl w:ilvl="0" w:tplc="AD5AF01E">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02FCC"/>
    <w:multiLevelType w:val="hybridMultilevel"/>
    <w:tmpl w:val="FEB02DEE"/>
    <w:lvl w:ilvl="0" w:tplc="8E6A0A5E">
      <w:start w:val="1"/>
      <w:numFmt w:val="decimal"/>
      <w:lvlText w:val="%1."/>
      <w:lvlJc w:val="left"/>
      <w:pPr>
        <w:ind w:left="360" w:hanging="360"/>
      </w:pPr>
      <w:rPr>
        <w:rFonts w:ascii="Verdana" w:hAnsi="Verdana" w:hint="default"/>
      </w:rPr>
    </w:lvl>
    <w:lvl w:ilvl="1" w:tplc="3A286D48">
      <w:start w:val="1"/>
      <w:numFmt w:val="lowerLetter"/>
      <w:lvlText w:val="%2."/>
      <w:lvlJc w:val="left"/>
      <w:pPr>
        <w:ind w:left="1080" w:hanging="360"/>
      </w:pPr>
    </w:lvl>
    <w:lvl w:ilvl="2" w:tplc="FAC03142">
      <w:start w:val="1"/>
      <w:numFmt w:val="lowerRoman"/>
      <w:lvlText w:val="%3."/>
      <w:lvlJc w:val="right"/>
      <w:pPr>
        <w:ind w:left="1800" w:hanging="180"/>
      </w:pPr>
    </w:lvl>
    <w:lvl w:ilvl="3" w:tplc="41AE3D74">
      <w:start w:val="1"/>
      <w:numFmt w:val="decimal"/>
      <w:lvlText w:val="%4."/>
      <w:lvlJc w:val="left"/>
      <w:pPr>
        <w:ind w:left="2520" w:hanging="360"/>
      </w:pPr>
    </w:lvl>
    <w:lvl w:ilvl="4" w:tplc="D718361C">
      <w:start w:val="1"/>
      <w:numFmt w:val="lowerLetter"/>
      <w:lvlText w:val="%5."/>
      <w:lvlJc w:val="left"/>
      <w:pPr>
        <w:ind w:left="3240" w:hanging="360"/>
      </w:pPr>
    </w:lvl>
    <w:lvl w:ilvl="5" w:tplc="55E2369E">
      <w:start w:val="1"/>
      <w:numFmt w:val="lowerRoman"/>
      <w:lvlText w:val="%6."/>
      <w:lvlJc w:val="right"/>
      <w:pPr>
        <w:ind w:left="3960" w:hanging="180"/>
      </w:pPr>
    </w:lvl>
    <w:lvl w:ilvl="6" w:tplc="BAF4DA20">
      <w:start w:val="1"/>
      <w:numFmt w:val="decimal"/>
      <w:lvlText w:val="%7."/>
      <w:lvlJc w:val="left"/>
      <w:pPr>
        <w:ind w:left="4680" w:hanging="360"/>
      </w:pPr>
    </w:lvl>
    <w:lvl w:ilvl="7" w:tplc="7F1E04C2">
      <w:start w:val="1"/>
      <w:numFmt w:val="lowerLetter"/>
      <w:lvlText w:val="%8."/>
      <w:lvlJc w:val="left"/>
      <w:pPr>
        <w:ind w:left="5400" w:hanging="360"/>
      </w:pPr>
    </w:lvl>
    <w:lvl w:ilvl="8" w:tplc="F6387258">
      <w:start w:val="1"/>
      <w:numFmt w:val="lowerRoman"/>
      <w:lvlText w:val="%9."/>
      <w:lvlJc w:val="right"/>
      <w:pPr>
        <w:ind w:left="6120" w:hanging="180"/>
      </w:pPr>
    </w:lvl>
  </w:abstractNum>
  <w:abstractNum w:abstractNumId="2" w15:restartNumberingAfterBreak="0">
    <w:nsid w:val="1B6F19B1"/>
    <w:multiLevelType w:val="hybridMultilevel"/>
    <w:tmpl w:val="8BE69B36"/>
    <w:lvl w:ilvl="0" w:tplc="0C100538">
      <w:start w:val="1"/>
      <w:numFmt w:val="decimal"/>
      <w:lvlText w:val="%1."/>
      <w:lvlJc w:val="left"/>
      <w:pPr>
        <w:ind w:left="360" w:hanging="360"/>
      </w:pPr>
      <w:rPr>
        <w:rFonts w:ascii="Verdana" w:hAnsi="Verdana" w:hint="default"/>
        <w:color w:val="336699"/>
      </w:rPr>
    </w:lvl>
    <w:lvl w:ilvl="1" w:tplc="9E025DF4">
      <w:start w:val="1"/>
      <w:numFmt w:val="lowerLetter"/>
      <w:lvlText w:val="%2."/>
      <w:lvlJc w:val="left"/>
      <w:pPr>
        <w:ind w:left="1080" w:hanging="360"/>
      </w:pPr>
    </w:lvl>
    <w:lvl w:ilvl="2" w:tplc="EC1A4D90">
      <w:start w:val="1"/>
      <w:numFmt w:val="lowerRoman"/>
      <w:lvlText w:val="%3."/>
      <w:lvlJc w:val="right"/>
      <w:pPr>
        <w:ind w:left="1800" w:hanging="180"/>
      </w:pPr>
    </w:lvl>
    <w:lvl w:ilvl="3" w:tplc="E91A472A">
      <w:start w:val="1"/>
      <w:numFmt w:val="decimal"/>
      <w:lvlText w:val="%4."/>
      <w:lvlJc w:val="left"/>
      <w:pPr>
        <w:ind w:left="2520" w:hanging="360"/>
      </w:pPr>
    </w:lvl>
    <w:lvl w:ilvl="4" w:tplc="69C069E0">
      <w:start w:val="1"/>
      <w:numFmt w:val="lowerLetter"/>
      <w:lvlText w:val="%5."/>
      <w:lvlJc w:val="left"/>
      <w:pPr>
        <w:ind w:left="3240" w:hanging="360"/>
      </w:pPr>
    </w:lvl>
    <w:lvl w:ilvl="5" w:tplc="4E58EE8C">
      <w:start w:val="1"/>
      <w:numFmt w:val="lowerRoman"/>
      <w:lvlText w:val="%6."/>
      <w:lvlJc w:val="right"/>
      <w:pPr>
        <w:ind w:left="3960" w:hanging="180"/>
      </w:pPr>
    </w:lvl>
    <w:lvl w:ilvl="6" w:tplc="01CA1500">
      <w:start w:val="1"/>
      <w:numFmt w:val="decimal"/>
      <w:lvlText w:val="%7."/>
      <w:lvlJc w:val="left"/>
      <w:pPr>
        <w:ind w:left="4680" w:hanging="360"/>
      </w:pPr>
    </w:lvl>
    <w:lvl w:ilvl="7" w:tplc="16CCCF6E">
      <w:start w:val="1"/>
      <w:numFmt w:val="lowerLetter"/>
      <w:lvlText w:val="%8."/>
      <w:lvlJc w:val="left"/>
      <w:pPr>
        <w:ind w:left="5400" w:hanging="360"/>
      </w:pPr>
    </w:lvl>
    <w:lvl w:ilvl="8" w:tplc="5ADC214E">
      <w:start w:val="1"/>
      <w:numFmt w:val="lowerRoman"/>
      <w:lvlText w:val="%9."/>
      <w:lvlJc w:val="right"/>
      <w:pPr>
        <w:ind w:left="6120" w:hanging="180"/>
      </w:pPr>
    </w:lvl>
  </w:abstractNum>
  <w:abstractNum w:abstractNumId="3" w15:restartNumberingAfterBreak="0">
    <w:nsid w:val="1E8C2362"/>
    <w:multiLevelType w:val="multilevel"/>
    <w:tmpl w:val="0407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 w15:restartNumberingAfterBreak="0">
    <w:nsid w:val="25351AC5"/>
    <w:multiLevelType w:val="hybridMultilevel"/>
    <w:tmpl w:val="76DE7C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EB6962"/>
    <w:multiLevelType w:val="hybridMultilevel"/>
    <w:tmpl w:val="3844F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C700CF"/>
    <w:multiLevelType w:val="hybridMultilevel"/>
    <w:tmpl w:val="6C6AA5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B615F7"/>
    <w:multiLevelType w:val="hybridMultilevel"/>
    <w:tmpl w:val="5AEA3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E945D2"/>
    <w:multiLevelType w:val="hybridMultilevel"/>
    <w:tmpl w:val="7CB00FC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164416B"/>
    <w:multiLevelType w:val="hybridMultilevel"/>
    <w:tmpl w:val="3844F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4D21DC"/>
    <w:multiLevelType w:val="hybridMultilevel"/>
    <w:tmpl w:val="D44616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AF4089F"/>
    <w:multiLevelType w:val="hybridMultilevel"/>
    <w:tmpl w:val="FE189A3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DBA5463"/>
    <w:multiLevelType w:val="hybridMultilevel"/>
    <w:tmpl w:val="59E87358"/>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A682986"/>
    <w:multiLevelType w:val="hybridMultilevel"/>
    <w:tmpl w:val="5CCA45D2"/>
    <w:lvl w:ilvl="0" w:tplc="EE20D154">
      <w:start w:val="1"/>
      <w:numFmt w:val="upperRoman"/>
      <w:lvlText w:val="%1."/>
      <w:lvlJc w:val="right"/>
      <w:pPr>
        <w:ind w:left="720" w:hanging="360"/>
      </w:pPr>
      <w:rPr>
        <w:b w:val="0"/>
        <w:bCs w:val="0"/>
        <w:color w:val="000000" w:themeColor="text1"/>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29781704">
    <w:abstractNumId w:val="1"/>
  </w:num>
  <w:num w:numId="2" w16cid:durableId="480731693">
    <w:abstractNumId w:val="2"/>
  </w:num>
  <w:num w:numId="3" w16cid:durableId="1877426390">
    <w:abstractNumId w:val="0"/>
  </w:num>
  <w:num w:numId="4" w16cid:durableId="2130857434">
    <w:abstractNumId w:val="6"/>
  </w:num>
  <w:num w:numId="5" w16cid:durableId="2072727421">
    <w:abstractNumId w:val="5"/>
  </w:num>
  <w:num w:numId="6" w16cid:durableId="57897923">
    <w:abstractNumId w:val="9"/>
  </w:num>
  <w:num w:numId="7" w16cid:durableId="966669055">
    <w:abstractNumId w:val="4"/>
  </w:num>
  <w:num w:numId="8" w16cid:durableId="425469109">
    <w:abstractNumId w:val="7"/>
  </w:num>
  <w:num w:numId="9" w16cid:durableId="2087795652">
    <w:abstractNumId w:val="3"/>
  </w:num>
  <w:num w:numId="10" w16cid:durableId="1202717062">
    <w:abstractNumId w:val="10"/>
  </w:num>
  <w:num w:numId="11" w16cid:durableId="336008646">
    <w:abstractNumId w:val="12"/>
  </w:num>
  <w:num w:numId="12" w16cid:durableId="19669328">
    <w:abstractNumId w:val="11"/>
  </w:num>
  <w:num w:numId="13" w16cid:durableId="639573200">
    <w:abstractNumId w:val="8"/>
  </w:num>
  <w:num w:numId="14" w16cid:durableId="198904854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Francoise Fol">
    <w15:presenceInfo w15:providerId="AD" w15:userId="S::FFol@wmo.int::54a44cbe-1fa1-48d5-a767-21dec7be2a5a"/>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35"/>
    <w:rsid w:val="00004956"/>
    <w:rsid w:val="00005301"/>
    <w:rsid w:val="00005EDB"/>
    <w:rsid w:val="00011B0A"/>
    <w:rsid w:val="000133EE"/>
    <w:rsid w:val="000202C3"/>
    <w:rsid w:val="000206A8"/>
    <w:rsid w:val="0002415A"/>
    <w:rsid w:val="00027205"/>
    <w:rsid w:val="0003137A"/>
    <w:rsid w:val="00032C85"/>
    <w:rsid w:val="00041171"/>
    <w:rsid w:val="00041727"/>
    <w:rsid w:val="0004226F"/>
    <w:rsid w:val="00050F8E"/>
    <w:rsid w:val="000518BB"/>
    <w:rsid w:val="00056FD4"/>
    <w:rsid w:val="000573AD"/>
    <w:rsid w:val="0006123B"/>
    <w:rsid w:val="00064F6B"/>
    <w:rsid w:val="00072F17"/>
    <w:rsid w:val="000731AA"/>
    <w:rsid w:val="00073D20"/>
    <w:rsid w:val="000749D1"/>
    <w:rsid w:val="000806D8"/>
    <w:rsid w:val="00080B9F"/>
    <w:rsid w:val="00082672"/>
    <w:rsid w:val="00082C80"/>
    <w:rsid w:val="00083847"/>
    <w:rsid w:val="00083852"/>
    <w:rsid w:val="00083C36"/>
    <w:rsid w:val="00084668"/>
    <w:rsid w:val="00084D58"/>
    <w:rsid w:val="000902D5"/>
    <w:rsid w:val="00091CFC"/>
    <w:rsid w:val="00092CAE"/>
    <w:rsid w:val="00095E48"/>
    <w:rsid w:val="000A4F1C"/>
    <w:rsid w:val="000A69BF"/>
    <w:rsid w:val="000B145C"/>
    <w:rsid w:val="000C225A"/>
    <w:rsid w:val="000C6781"/>
    <w:rsid w:val="000D0753"/>
    <w:rsid w:val="000D3784"/>
    <w:rsid w:val="000E29E9"/>
    <w:rsid w:val="000E3E3B"/>
    <w:rsid w:val="000E57F7"/>
    <w:rsid w:val="000E5AD4"/>
    <w:rsid w:val="000F38F6"/>
    <w:rsid w:val="000F5E49"/>
    <w:rsid w:val="000F7A87"/>
    <w:rsid w:val="00101B49"/>
    <w:rsid w:val="00102EAE"/>
    <w:rsid w:val="001047DC"/>
    <w:rsid w:val="0010577C"/>
    <w:rsid w:val="00105D2E"/>
    <w:rsid w:val="001068CC"/>
    <w:rsid w:val="00111BFD"/>
    <w:rsid w:val="0011498B"/>
    <w:rsid w:val="00120147"/>
    <w:rsid w:val="00122CBE"/>
    <w:rsid w:val="00123140"/>
    <w:rsid w:val="00123D94"/>
    <w:rsid w:val="00125C46"/>
    <w:rsid w:val="00130BBC"/>
    <w:rsid w:val="00133D13"/>
    <w:rsid w:val="00133FA3"/>
    <w:rsid w:val="00140C86"/>
    <w:rsid w:val="00147F1C"/>
    <w:rsid w:val="001505E5"/>
    <w:rsid w:val="00150DBD"/>
    <w:rsid w:val="00151AA3"/>
    <w:rsid w:val="00156838"/>
    <w:rsid w:val="00156F9B"/>
    <w:rsid w:val="00163BA3"/>
    <w:rsid w:val="00166B31"/>
    <w:rsid w:val="00167D54"/>
    <w:rsid w:val="00172C1C"/>
    <w:rsid w:val="00173C87"/>
    <w:rsid w:val="00176AB5"/>
    <w:rsid w:val="00177841"/>
    <w:rsid w:val="00180771"/>
    <w:rsid w:val="00183797"/>
    <w:rsid w:val="00185738"/>
    <w:rsid w:val="00190854"/>
    <w:rsid w:val="00191A46"/>
    <w:rsid w:val="001930A3"/>
    <w:rsid w:val="0019523D"/>
    <w:rsid w:val="001955A7"/>
    <w:rsid w:val="001959F1"/>
    <w:rsid w:val="00196EB8"/>
    <w:rsid w:val="001A25F0"/>
    <w:rsid w:val="001A341E"/>
    <w:rsid w:val="001A4903"/>
    <w:rsid w:val="001A6284"/>
    <w:rsid w:val="001B0696"/>
    <w:rsid w:val="001B0EA6"/>
    <w:rsid w:val="001B1CDF"/>
    <w:rsid w:val="001B2EC4"/>
    <w:rsid w:val="001B56F4"/>
    <w:rsid w:val="001B6A63"/>
    <w:rsid w:val="001B71FE"/>
    <w:rsid w:val="001B78DE"/>
    <w:rsid w:val="001C18F3"/>
    <w:rsid w:val="001C5462"/>
    <w:rsid w:val="001C5B1C"/>
    <w:rsid w:val="001C7745"/>
    <w:rsid w:val="001D1F4E"/>
    <w:rsid w:val="001D265C"/>
    <w:rsid w:val="001D3062"/>
    <w:rsid w:val="001D3CFB"/>
    <w:rsid w:val="001D559B"/>
    <w:rsid w:val="001D6302"/>
    <w:rsid w:val="001E2C22"/>
    <w:rsid w:val="001E362B"/>
    <w:rsid w:val="001E740C"/>
    <w:rsid w:val="001E7DD0"/>
    <w:rsid w:val="001F1906"/>
    <w:rsid w:val="001F1BDA"/>
    <w:rsid w:val="001F6ACB"/>
    <w:rsid w:val="0020095E"/>
    <w:rsid w:val="00201305"/>
    <w:rsid w:val="00204735"/>
    <w:rsid w:val="00210BFE"/>
    <w:rsid w:val="00210D30"/>
    <w:rsid w:val="00211516"/>
    <w:rsid w:val="00212B48"/>
    <w:rsid w:val="00213271"/>
    <w:rsid w:val="002204FD"/>
    <w:rsid w:val="00221020"/>
    <w:rsid w:val="002211FF"/>
    <w:rsid w:val="002226B4"/>
    <w:rsid w:val="00227029"/>
    <w:rsid w:val="002308B5"/>
    <w:rsid w:val="00233C0B"/>
    <w:rsid w:val="00233D16"/>
    <w:rsid w:val="00234A34"/>
    <w:rsid w:val="00240CB9"/>
    <w:rsid w:val="00240E13"/>
    <w:rsid w:val="00247E73"/>
    <w:rsid w:val="0025255D"/>
    <w:rsid w:val="0025262B"/>
    <w:rsid w:val="00255EE3"/>
    <w:rsid w:val="00256B3D"/>
    <w:rsid w:val="00261CDC"/>
    <w:rsid w:val="0026743C"/>
    <w:rsid w:val="00270480"/>
    <w:rsid w:val="00270991"/>
    <w:rsid w:val="002779AF"/>
    <w:rsid w:val="002823D8"/>
    <w:rsid w:val="0028479B"/>
    <w:rsid w:val="0028531A"/>
    <w:rsid w:val="00285446"/>
    <w:rsid w:val="00290082"/>
    <w:rsid w:val="002903E6"/>
    <w:rsid w:val="00290AAB"/>
    <w:rsid w:val="00295593"/>
    <w:rsid w:val="002A354F"/>
    <w:rsid w:val="002A386C"/>
    <w:rsid w:val="002B09DF"/>
    <w:rsid w:val="002B45AE"/>
    <w:rsid w:val="002B540D"/>
    <w:rsid w:val="002B7A7E"/>
    <w:rsid w:val="002C30BC"/>
    <w:rsid w:val="002C5965"/>
    <w:rsid w:val="002C5E15"/>
    <w:rsid w:val="002C7A88"/>
    <w:rsid w:val="002C7AB9"/>
    <w:rsid w:val="002D15F0"/>
    <w:rsid w:val="002D232B"/>
    <w:rsid w:val="002D2759"/>
    <w:rsid w:val="002D2F92"/>
    <w:rsid w:val="002D31C2"/>
    <w:rsid w:val="002D5E00"/>
    <w:rsid w:val="002D6DAC"/>
    <w:rsid w:val="002E261D"/>
    <w:rsid w:val="002E3FAD"/>
    <w:rsid w:val="002E4E16"/>
    <w:rsid w:val="002F2258"/>
    <w:rsid w:val="002F6DAC"/>
    <w:rsid w:val="00301E8C"/>
    <w:rsid w:val="00302075"/>
    <w:rsid w:val="00307DDD"/>
    <w:rsid w:val="003143C9"/>
    <w:rsid w:val="003146E9"/>
    <w:rsid w:val="00314D5D"/>
    <w:rsid w:val="0031532B"/>
    <w:rsid w:val="00315E74"/>
    <w:rsid w:val="00320009"/>
    <w:rsid w:val="00322698"/>
    <w:rsid w:val="0032424A"/>
    <w:rsid w:val="003245D3"/>
    <w:rsid w:val="00324E8D"/>
    <w:rsid w:val="00327355"/>
    <w:rsid w:val="00330AA3"/>
    <w:rsid w:val="00331584"/>
    <w:rsid w:val="00331964"/>
    <w:rsid w:val="00334987"/>
    <w:rsid w:val="00340C69"/>
    <w:rsid w:val="00342E34"/>
    <w:rsid w:val="00343067"/>
    <w:rsid w:val="00351949"/>
    <w:rsid w:val="00352B55"/>
    <w:rsid w:val="0035638A"/>
    <w:rsid w:val="0036149B"/>
    <w:rsid w:val="00371CF1"/>
    <w:rsid w:val="0037222D"/>
    <w:rsid w:val="00373128"/>
    <w:rsid w:val="003750C1"/>
    <w:rsid w:val="0038051E"/>
    <w:rsid w:val="00380AF7"/>
    <w:rsid w:val="00381425"/>
    <w:rsid w:val="00383E74"/>
    <w:rsid w:val="003857F1"/>
    <w:rsid w:val="00390350"/>
    <w:rsid w:val="0039471C"/>
    <w:rsid w:val="00394A05"/>
    <w:rsid w:val="003975DD"/>
    <w:rsid w:val="00397770"/>
    <w:rsid w:val="00397880"/>
    <w:rsid w:val="003A2E67"/>
    <w:rsid w:val="003A7016"/>
    <w:rsid w:val="003B0C08"/>
    <w:rsid w:val="003B2291"/>
    <w:rsid w:val="003C0FC2"/>
    <w:rsid w:val="003C17A5"/>
    <w:rsid w:val="003C1843"/>
    <w:rsid w:val="003D07AB"/>
    <w:rsid w:val="003D1552"/>
    <w:rsid w:val="003D5A83"/>
    <w:rsid w:val="003D7EE5"/>
    <w:rsid w:val="003E1E21"/>
    <w:rsid w:val="003E2072"/>
    <w:rsid w:val="003E32B2"/>
    <w:rsid w:val="003E381F"/>
    <w:rsid w:val="003E4046"/>
    <w:rsid w:val="003E6D84"/>
    <w:rsid w:val="003F003A"/>
    <w:rsid w:val="003F0BED"/>
    <w:rsid w:val="003F125B"/>
    <w:rsid w:val="003F6921"/>
    <w:rsid w:val="003F7B3F"/>
    <w:rsid w:val="004058AD"/>
    <w:rsid w:val="0041078D"/>
    <w:rsid w:val="00413FF3"/>
    <w:rsid w:val="00416F97"/>
    <w:rsid w:val="00425173"/>
    <w:rsid w:val="00427C8E"/>
    <w:rsid w:val="00427E14"/>
    <w:rsid w:val="0043039B"/>
    <w:rsid w:val="004316D5"/>
    <w:rsid w:val="00436197"/>
    <w:rsid w:val="0044222D"/>
    <w:rsid w:val="004423FE"/>
    <w:rsid w:val="004449D0"/>
    <w:rsid w:val="00445C35"/>
    <w:rsid w:val="00446448"/>
    <w:rsid w:val="004520EB"/>
    <w:rsid w:val="00454B41"/>
    <w:rsid w:val="0045663A"/>
    <w:rsid w:val="00460458"/>
    <w:rsid w:val="0046344E"/>
    <w:rsid w:val="004667E7"/>
    <w:rsid w:val="004672CF"/>
    <w:rsid w:val="00470DEF"/>
    <w:rsid w:val="004742E6"/>
    <w:rsid w:val="00475797"/>
    <w:rsid w:val="00476D0A"/>
    <w:rsid w:val="00490FFD"/>
    <w:rsid w:val="00491024"/>
    <w:rsid w:val="0049253B"/>
    <w:rsid w:val="0049302D"/>
    <w:rsid w:val="004952FB"/>
    <w:rsid w:val="004A0B1F"/>
    <w:rsid w:val="004A140B"/>
    <w:rsid w:val="004A1E9D"/>
    <w:rsid w:val="004A4B47"/>
    <w:rsid w:val="004A4CFC"/>
    <w:rsid w:val="004A7C55"/>
    <w:rsid w:val="004B0EC9"/>
    <w:rsid w:val="004B3835"/>
    <w:rsid w:val="004B7BAA"/>
    <w:rsid w:val="004C114B"/>
    <w:rsid w:val="004C2DF7"/>
    <w:rsid w:val="004C4E0B"/>
    <w:rsid w:val="004C5AF9"/>
    <w:rsid w:val="004D1C37"/>
    <w:rsid w:val="004D3BBF"/>
    <w:rsid w:val="004D497E"/>
    <w:rsid w:val="004E2459"/>
    <w:rsid w:val="004E4809"/>
    <w:rsid w:val="004E4CC3"/>
    <w:rsid w:val="004E5985"/>
    <w:rsid w:val="004E6352"/>
    <w:rsid w:val="004E6460"/>
    <w:rsid w:val="004F6B46"/>
    <w:rsid w:val="004F7857"/>
    <w:rsid w:val="0050078E"/>
    <w:rsid w:val="0050425E"/>
    <w:rsid w:val="005065C1"/>
    <w:rsid w:val="005117D8"/>
    <w:rsid w:val="00511999"/>
    <w:rsid w:val="005145D6"/>
    <w:rsid w:val="00516672"/>
    <w:rsid w:val="00517A40"/>
    <w:rsid w:val="00521EA5"/>
    <w:rsid w:val="00525B80"/>
    <w:rsid w:val="005269B0"/>
    <w:rsid w:val="0053098F"/>
    <w:rsid w:val="00530F7F"/>
    <w:rsid w:val="00532381"/>
    <w:rsid w:val="00532E49"/>
    <w:rsid w:val="00536B2E"/>
    <w:rsid w:val="00546D60"/>
    <w:rsid w:val="00546D8E"/>
    <w:rsid w:val="00546DB2"/>
    <w:rsid w:val="0055025C"/>
    <w:rsid w:val="005517E3"/>
    <w:rsid w:val="00553738"/>
    <w:rsid w:val="00553F7E"/>
    <w:rsid w:val="00562287"/>
    <w:rsid w:val="0056646F"/>
    <w:rsid w:val="00571AE1"/>
    <w:rsid w:val="0057364A"/>
    <w:rsid w:val="00575E29"/>
    <w:rsid w:val="00581B28"/>
    <w:rsid w:val="00582A90"/>
    <w:rsid w:val="005854CC"/>
    <w:rsid w:val="005859C2"/>
    <w:rsid w:val="00591F12"/>
    <w:rsid w:val="00592267"/>
    <w:rsid w:val="0059421F"/>
    <w:rsid w:val="005948A8"/>
    <w:rsid w:val="005957D0"/>
    <w:rsid w:val="005A02E7"/>
    <w:rsid w:val="005A03A5"/>
    <w:rsid w:val="005A136D"/>
    <w:rsid w:val="005A60D0"/>
    <w:rsid w:val="005B0AE2"/>
    <w:rsid w:val="005B1359"/>
    <w:rsid w:val="005B1F2C"/>
    <w:rsid w:val="005B5F3C"/>
    <w:rsid w:val="005C41F2"/>
    <w:rsid w:val="005D03D9"/>
    <w:rsid w:val="005D0BEE"/>
    <w:rsid w:val="005D1EE8"/>
    <w:rsid w:val="005D56AE"/>
    <w:rsid w:val="005D666D"/>
    <w:rsid w:val="005E056A"/>
    <w:rsid w:val="005E3A59"/>
    <w:rsid w:val="005E48D0"/>
    <w:rsid w:val="005F185C"/>
    <w:rsid w:val="005F410C"/>
    <w:rsid w:val="00604802"/>
    <w:rsid w:val="0061386E"/>
    <w:rsid w:val="00615477"/>
    <w:rsid w:val="00615741"/>
    <w:rsid w:val="00615AB0"/>
    <w:rsid w:val="00616247"/>
    <w:rsid w:val="0061778C"/>
    <w:rsid w:val="00617C58"/>
    <w:rsid w:val="006214CC"/>
    <w:rsid w:val="00636B90"/>
    <w:rsid w:val="0064738B"/>
    <w:rsid w:val="006508EA"/>
    <w:rsid w:val="0065139E"/>
    <w:rsid w:val="006548DE"/>
    <w:rsid w:val="0066091C"/>
    <w:rsid w:val="00665C8C"/>
    <w:rsid w:val="00666932"/>
    <w:rsid w:val="00667E86"/>
    <w:rsid w:val="00672578"/>
    <w:rsid w:val="006764AE"/>
    <w:rsid w:val="0067712B"/>
    <w:rsid w:val="00682995"/>
    <w:rsid w:val="0068392D"/>
    <w:rsid w:val="00685BF4"/>
    <w:rsid w:val="0069174E"/>
    <w:rsid w:val="00696810"/>
    <w:rsid w:val="00697DB5"/>
    <w:rsid w:val="006A1B33"/>
    <w:rsid w:val="006A492A"/>
    <w:rsid w:val="006B36C0"/>
    <w:rsid w:val="006B371C"/>
    <w:rsid w:val="006B3D19"/>
    <w:rsid w:val="006B5C72"/>
    <w:rsid w:val="006B7C5A"/>
    <w:rsid w:val="006C289D"/>
    <w:rsid w:val="006D0310"/>
    <w:rsid w:val="006D093F"/>
    <w:rsid w:val="006D2009"/>
    <w:rsid w:val="006D4F61"/>
    <w:rsid w:val="006D5576"/>
    <w:rsid w:val="006E766D"/>
    <w:rsid w:val="006F0927"/>
    <w:rsid w:val="006F0D25"/>
    <w:rsid w:val="006F233D"/>
    <w:rsid w:val="006F4B29"/>
    <w:rsid w:val="006F6CE9"/>
    <w:rsid w:val="00701DEB"/>
    <w:rsid w:val="0070517C"/>
    <w:rsid w:val="00705C9F"/>
    <w:rsid w:val="007066DC"/>
    <w:rsid w:val="007067B2"/>
    <w:rsid w:val="00711F55"/>
    <w:rsid w:val="00716951"/>
    <w:rsid w:val="0071707A"/>
    <w:rsid w:val="00720F6B"/>
    <w:rsid w:val="00723D3F"/>
    <w:rsid w:val="00726D28"/>
    <w:rsid w:val="00730ADA"/>
    <w:rsid w:val="00730B69"/>
    <w:rsid w:val="00732C37"/>
    <w:rsid w:val="00735D9E"/>
    <w:rsid w:val="00745A09"/>
    <w:rsid w:val="007461E0"/>
    <w:rsid w:val="00746835"/>
    <w:rsid w:val="00751EAF"/>
    <w:rsid w:val="00754CF7"/>
    <w:rsid w:val="00755D18"/>
    <w:rsid w:val="007561F9"/>
    <w:rsid w:val="00757B0D"/>
    <w:rsid w:val="00761320"/>
    <w:rsid w:val="007651B1"/>
    <w:rsid w:val="00767CE1"/>
    <w:rsid w:val="00770BD2"/>
    <w:rsid w:val="00770F5C"/>
    <w:rsid w:val="00771A68"/>
    <w:rsid w:val="007733ED"/>
    <w:rsid w:val="007744D2"/>
    <w:rsid w:val="0078158F"/>
    <w:rsid w:val="00786136"/>
    <w:rsid w:val="007A0380"/>
    <w:rsid w:val="007A5C1D"/>
    <w:rsid w:val="007B05CF"/>
    <w:rsid w:val="007B267C"/>
    <w:rsid w:val="007B42A2"/>
    <w:rsid w:val="007C212A"/>
    <w:rsid w:val="007C24AC"/>
    <w:rsid w:val="007C7E59"/>
    <w:rsid w:val="007D3583"/>
    <w:rsid w:val="007D5B3C"/>
    <w:rsid w:val="007E7D21"/>
    <w:rsid w:val="007E7DBD"/>
    <w:rsid w:val="007F482F"/>
    <w:rsid w:val="007F7C94"/>
    <w:rsid w:val="00800698"/>
    <w:rsid w:val="0080398D"/>
    <w:rsid w:val="00805174"/>
    <w:rsid w:val="0080559B"/>
    <w:rsid w:val="0080592B"/>
    <w:rsid w:val="00806385"/>
    <w:rsid w:val="00807CC5"/>
    <w:rsid w:val="00807ED7"/>
    <w:rsid w:val="00812D24"/>
    <w:rsid w:val="00812F8A"/>
    <w:rsid w:val="00813059"/>
    <w:rsid w:val="00814CC6"/>
    <w:rsid w:val="00820411"/>
    <w:rsid w:val="00821B50"/>
    <w:rsid w:val="008263D0"/>
    <w:rsid w:val="00826D53"/>
    <w:rsid w:val="008273AA"/>
    <w:rsid w:val="00831751"/>
    <w:rsid w:val="00833369"/>
    <w:rsid w:val="00835B42"/>
    <w:rsid w:val="00836753"/>
    <w:rsid w:val="00842A4E"/>
    <w:rsid w:val="00842B2F"/>
    <w:rsid w:val="00842F97"/>
    <w:rsid w:val="008433AF"/>
    <w:rsid w:val="00847D99"/>
    <w:rsid w:val="0085038E"/>
    <w:rsid w:val="0085230A"/>
    <w:rsid w:val="00852A8A"/>
    <w:rsid w:val="00855757"/>
    <w:rsid w:val="0085698A"/>
    <w:rsid w:val="00857804"/>
    <w:rsid w:val="00860B9A"/>
    <w:rsid w:val="00861A29"/>
    <w:rsid w:val="0086271D"/>
    <w:rsid w:val="0086420B"/>
    <w:rsid w:val="00864DBF"/>
    <w:rsid w:val="00865AE2"/>
    <w:rsid w:val="008663C8"/>
    <w:rsid w:val="00866561"/>
    <w:rsid w:val="008701A4"/>
    <w:rsid w:val="00871E9F"/>
    <w:rsid w:val="00872F9B"/>
    <w:rsid w:val="0087727E"/>
    <w:rsid w:val="0088163A"/>
    <w:rsid w:val="00881E3E"/>
    <w:rsid w:val="00883389"/>
    <w:rsid w:val="00884356"/>
    <w:rsid w:val="00884621"/>
    <w:rsid w:val="00885FA7"/>
    <w:rsid w:val="00893376"/>
    <w:rsid w:val="008950F0"/>
    <w:rsid w:val="008950FC"/>
    <w:rsid w:val="0089601F"/>
    <w:rsid w:val="008970B8"/>
    <w:rsid w:val="008A1262"/>
    <w:rsid w:val="008A43E5"/>
    <w:rsid w:val="008A7313"/>
    <w:rsid w:val="008A7D91"/>
    <w:rsid w:val="008B0524"/>
    <w:rsid w:val="008B1279"/>
    <w:rsid w:val="008B19A1"/>
    <w:rsid w:val="008B7FC7"/>
    <w:rsid w:val="008C1987"/>
    <w:rsid w:val="008C4337"/>
    <w:rsid w:val="008C4F06"/>
    <w:rsid w:val="008C698D"/>
    <w:rsid w:val="008D0C82"/>
    <w:rsid w:val="008D0C90"/>
    <w:rsid w:val="008D6B43"/>
    <w:rsid w:val="008D7439"/>
    <w:rsid w:val="008E0B48"/>
    <w:rsid w:val="008E1E4A"/>
    <w:rsid w:val="008E57E6"/>
    <w:rsid w:val="008E6BA2"/>
    <w:rsid w:val="008F0615"/>
    <w:rsid w:val="008F103E"/>
    <w:rsid w:val="008F1FDB"/>
    <w:rsid w:val="008F36FB"/>
    <w:rsid w:val="00902EA9"/>
    <w:rsid w:val="0090427F"/>
    <w:rsid w:val="0090799B"/>
    <w:rsid w:val="009120C6"/>
    <w:rsid w:val="009142E6"/>
    <w:rsid w:val="00916301"/>
    <w:rsid w:val="00920506"/>
    <w:rsid w:val="00920870"/>
    <w:rsid w:val="009213DB"/>
    <w:rsid w:val="00922EE2"/>
    <w:rsid w:val="009245A0"/>
    <w:rsid w:val="00931DEB"/>
    <w:rsid w:val="00933957"/>
    <w:rsid w:val="009356FA"/>
    <w:rsid w:val="00936633"/>
    <w:rsid w:val="00940244"/>
    <w:rsid w:val="0094600A"/>
    <w:rsid w:val="0094603B"/>
    <w:rsid w:val="0094688E"/>
    <w:rsid w:val="00947C48"/>
    <w:rsid w:val="009501EB"/>
    <w:rsid w:val="009504A1"/>
    <w:rsid w:val="00950605"/>
    <w:rsid w:val="009509EE"/>
    <w:rsid w:val="00952233"/>
    <w:rsid w:val="00952C26"/>
    <w:rsid w:val="00954D66"/>
    <w:rsid w:val="00955566"/>
    <w:rsid w:val="0096249E"/>
    <w:rsid w:val="009636A2"/>
    <w:rsid w:val="00963F8F"/>
    <w:rsid w:val="00965B7C"/>
    <w:rsid w:val="00972F92"/>
    <w:rsid w:val="00973C62"/>
    <w:rsid w:val="00975270"/>
    <w:rsid w:val="00975D76"/>
    <w:rsid w:val="009813F6"/>
    <w:rsid w:val="0098145D"/>
    <w:rsid w:val="00982E51"/>
    <w:rsid w:val="00983A21"/>
    <w:rsid w:val="009874B9"/>
    <w:rsid w:val="00987B86"/>
    <w:rsid w:val="00991280"/>
    <w:rsid w:val="00993581"/>
    <w:rsid w:val="00993B71"/>
    <w:rsid w:val="009A288C"/>
    <w:rsid w:val="009A2987"/>
    <w:rsid w:val="009A64C1"/>
    <w:rsid w:val="009B6697"/>
    <w:rsid w:val="009B727F"/>
    <w:rsid w:val="009C2B43"/>
    <w:rsid w:val="009C2EA4"/>
    <w:rsid w:val="009C4C04"/>
    <w:rsid w:val="009C6104"/>
    <w:rsid w:val="009D5213"/>
    <w:rsid w:val="009D6C4F"/>
    <w:rsid w:val="009D7763"/>
    <w:rsid w:val="009E1C95"/>
    <w:rsid w:val="009E4C8C"/>
    <w:rsid w:val="009F0300"/>
    <w:rsid w:val="009F1242"/>
    <w:rsid w:val="009F196A"/>
    <w:rsid w:val="009F6135"/>
    <w:rsid w:val="009F669B"/>
    <w:rsid w:val="009F7566"/>
    <w:rsid w:val="009F7F18"/>
    <w:rsid w:val="00A02A72"/>
    <w:rsid w:val="00A06BFE"/>
    <w:rsid w:val="00A0714D"/>
    <w:rsid w:val="00A10F5D"/>
    <w:rsid w:val="00A1199A"/>
    <w:rsid w:val="00A1243C"/>
    <w:rsid w:val="00A12AB7"/>
    <w:rsid w:val="00A135AE"/>
    <w:rsid w:val="00A13B17"/>
    <w:rsid w:val="00A13F9B"/>
    <w:rsid w:val="00A14AF1"/>
    <w:rsid w:val="00A16891"/>
    <w:rsid w:val="00A21881"/>
    <w:rsid w:val="00A21B16"/>
    <w:rsid w:val="00A268CE"/>
    <w:rsid w:val="00A332E8"/>
    <w:rsid w:val="00A35AF5"/>
    <w:rsid w:val="00A35DDF"/>
    <w:rsid w:val="00A36CBA"/>
    <w:rsid w:val="00A37817"/>
    <w:rsid w:val="00A40C95"/>
    <w:rsid w:val="00A432CD"/>
    <w:rsid w:val="00A43E58"/>
    <w:rsid w:val="00A443A4"/>
    <w:rsid w:val="00A45741"/>
    <w:rsid w:val="00A4577C"/>
    <w:rsid w:val="00A47375"/>
    <w:rsid w:val="00A47839"/>
    <w:rsid w:val="00A47EF6"/>
    <w:rsid w:val="00A50291"/>
    <w:rsid w:val="00A530E4"/>
    <w:rsid w:val="00A53428"/>
    <w:rsid w:val="00A604CD"/>
    <w:rsid w:val="00A60FE6"/>
    <w:rsid w:val="00A622F5"/>
    <w:rsid w:val="00A654BE"/>
    <w:rsid w:val="00A66DD6"/>
    <w:rsid w:val="00A71AD5"/>
    <w:rsid w:val="00A75018"/>
    <w:rsid w:val="00A771FD"/>
    <w:rsid w:val="00A80767"/>
    <w:rsid w:val="00A816AE"/>
    <w:rsid w:val="00A81C90"/>
    <w:rsid w:val="00A8361F"/>
    <w:rsid w:val="00A844CA"/>
    <w:rsid w:val="00A851E5"/>
    <w:rsid w:val="00A86989"/>
    <w:rsid w:val="00A874EF"/>
    <w:rsid w:val="00A928BF"/>
    <w:rsid w:val="00A95415"/>
    <w:rsid w:val="00AA2E95"/>
    <w:rsid w:val="00AA3C89"/>
    <w:rsid w:val="00AB32BD"/>
    <w:rsid w:val="00AB4012"/>
    <w:rsid w:val="00AB4723"/>
    <w:rsid w:val="00AB5555"/>
    <w:rsid w:val="00AC0D03"/>
    <w:rsid w:val="00AC3E00"/>
    <w:rsid w:val="00AC497C"/>
    <w:rsid w:val="00AC4CDB"/>
    <w:rsid w:val="00AC70FE"/>
    <w:rsid w:val="00AD0EBC"/>
    <w:rsid w:val="00AD1B44"/>
    <w:rsid w:val="00AD3AA3"/>
    <w:rsid w:val="00AD4358"/>
    <w:rsid w:val="00AD7768"/>
    <w:rsid w:val="00AE5D4C"/>
    <w:rsid w:val="00AE7921"/>
    <w:rsid w:val="00AF10E1"/>
    <w:rsid w:val="00AF61E1"/>
    <w:rsid w:val="00AF621B"/>
    <w:rsid w:val="00AF638A"/>
    <w:rsid w:val="00AF79F1"/>
    <w:rsid w:val="00B00141"/>
    <w:rsid w:val="00B009AA"/>
    <w:rsid w:val="00B00ECE"/>
    <w:rsid w:val="00B01074"/>
    <w:rsid w:val="00B030C8"/>
    <w:rsid w:val="00B039C0"/>
    <w:rsid w:val="00B03A09"/>
    <w:rsid w:val="00B056E7"/>
    <w:rsid w:val="00B05B71"/>
    <w:rsid w:val="00B06E6F"/>
    <w:rsid w:val="00B10035"/>
    <w:rsid w:val="00B152BD"/>
    <w:rsid w:val="00B15C76"/>
    <w:rsid w:val="00B1608D"/>
    <w:rsid w:val="00B165E6"/>
    <w:rsid w:val="00B20968"/>
    <w:rsid w:val="00B235DB"/>
    <w:rsid w:val="00B24F8A"/>
    <w:rsid w:val="00B37571"/>
    <w:rsid w:val="00B377D9"/>
    <w:rsid w:val="00B424D9"/>
    <w:rsid w:val="00B447C0"/>
    <w:rsid w:val="00B46BF8"/>
    <w:rsid w:val="00B52510"/>
    <w:rsid w:val="00B53E53"/>
    <w:rsid w:val="00B548A2"/>
    <w:rsid w:val="00B56934"/>
    <w:rsid w:val="00B57570"/>
    <w:rsid w:val="00B62F03"/>
    <w:rsid w:val="00B72444"/>
    <w:rsid w:val="00B748E7"/>
    <w:rsid w:val="00B7599B"/>
    <w:rsid w:val="00B85DE9"/>
    <w:rsid w:val="00B93B62"/>
    <w:rsid w:val="00B953D1"/>
    <w:rsid w:val="00B9633D"/>
    <w:rsid w:val="00B96D93"/>
    <w:rsid w:val="00BA19BB"/>
    <w:rsid w:val="00BA30D0"/>
    <w:rsid w:val="00BB0D32"/>
    <w:rsid w:val="00BB4F92"/>
    <w:rsid w:val="00BC2CB4"/>
    <w:rsid w:val="00BC4214"/>
    <w:rsid w:val="00BC76B5"/>
    <w:rsid w:val="00BD4333"/>
    <w:rsid w:val="00BD48D6"/>
    <w:rsid w:val="00BD5420"/>
    <w:rsid w:val="00BE3280"/>
    <w:rsid w:val="00BF469F"/>
    <w:rsid w:val="00BF5191"/>
    <w:rsid w:val="00C00F70"/>
    <w:rsid w:val="00C04BD2"/>
    <w:rsid w:val="00C12B0B"/>
    <w:rsid w:val="00C13367"/>
    <w:rsid w:val="00C13EEC"/>
    <w:rsid w:val="00C14689"/>
    <w:rsid w:val="00C154F8"/>
    <w:rsid w:val="00C156A4"/>
    <w:rsid w:val="00C20FAA"/>
    <w:rsid w:val="00C23509"/>
    <w:rsid w:val="00C2459D"/>
    <w:rsid w:val="00C2755A"/>
    <w:rsid w:val="00C316F1"/>
    <w:rsid w:val="00C31E99"/>
    <w:rsid w:val="00C34946"/>
    <w:rsid w:val="00C353F7"/>
    <w:rsid w:val="00C3795A"/>
    <w:rsid w:val="00C42C95"/>
    <w:rsid w:val="00C4470F"/>
    <w:rsid w:val="00C44DB6"/>
    <w:rsid w:val="00C50727"/>
    <w:rsid w:val="00C55E5B"/>
    <w:rsid w:val="00C5763A"/>
    <w:rsid w:val="00C61D78"/>
    <w:rsid w:val="00C62739"/>
    <w:rsid w:val="00C629DB"/>
    <w:rsid w:val="00C64C90"/>
    <w:rsid w:val="00C720A4"/>
    <w:rsid w:val="00C74E37"/>
    <w:rsid w:val="00C74F59"/>
    <w:rsid w:val="00C75B96"/>
    <w:rsid w:val="00C7611C"/>
    <w:rsid w:val="00C8712A"/>
    <w:rsid w:val="00C87E46"/>
    <w:rsid w:val="00C919A4"/>
    <w:rsid w:val="00C936CF"/>
    <w:rsid w:val="00C94097"/>
    <w:rsid w:val="00CA11E0"/>
    <w:rsid w:val="00CA4269"/>
    <w:rsid w:val="00CA48CA"/>
    <w:rsid w:val="00CA7330"/>
    <w:rsid w:val="00CB019C"/>
    <w:rsid w:val="00CB0B25"/>
    <w:rsid w:val="00CB1C84"/>
    <w:rsid w:val="00CB2AC5"/>
    <w:rsid w:val="00CB34DC"/>
    <w:rsid w:val="00CB4A46"/>
    <w:rsid w:val="00CB5363"/>
    <w:rsid w:val="00CB5F18"/>
    <w:rsid w:val="00CB64F0"/>
    <w:rsid w:val="00CB7573"/>
    <w:rsid w:val="00CC2909"/>
    <w:rsid w:val="00CC30E0"/>
    <w:rsid w:val="00CC477A"/>
    <w:rsid w:val="00CD0549"/>
    <w:rsid w:val="00CD7DCA"/>
    <w:rsid w:val="00CE0ADC"/>
    <w:rsid w:val="00CE4BEA"/>
    <w:rsid w:val="00CE6B3C"/>
    <w:rsid w:val="00CF7ECD"/>
    <w:rsid w:val="00D05D4D"/>
    <w:rsid w:val="00D05E6F"/>
    <w:rsid w:val="00D133DE"/>
    <w:rsid w:val="00D14F7A"/>
    <w:rsid w:val="00D20296"/>
    <w:rsid w:val="00D2231A"/>
    <w:rsid w:val="00D23AE3"/>
    <w:rsid w:val="00D276BD"/>
    <w:rsid w:val="00D27929"/>
    <w:rsid w:val="00D33442"/>
    <w:rsid w:val="00D36E02"/>
    <w:rsid w:val="00D419C6"/>
    <w:rsid w:val="00D4474C"/>
    <w:rsid w:val="00D44BAD"/>
    <w:rsid w:val="00D45287"/>
    <w:rsid w:val="00D45B55"/>
    <w:rsid w:val="00D4785A"/>
    <w:rsid w:val="00D525E8"/>
    <w:rsid w:val="00D52E43"/>
    <w:rsid w:val="00D664D7"/>
    <w:rsid w:val="00D67E1E"/>
    <w:rsid w:val="00D7097B"/>
    <w:rsid w:val="00D712D8"/>
    <w:rsid w:val="00D7197D"/>
    <w:rsid w:val="00D72BC4"/>
    <w:rsid w:val="00D815FC"/>
    <w:rsid w:val="00D8517B"/>
    <w:rsid w:val="00D855CF"/>
    <w:rsid w:val="00D91DFA"/>
    <w:rsid w:val="00D94918"/>
    <w:rsid w:val="00D953F5"/>
    <w:rsid w:val="00D95413"/>
    <w:rsid w:val="00D95F8A"/>
    <w:rsid w:val="00DA159A"/>
    <w:rsid w:val="00DA7E25"/>
    <w:rsid w:val="00DB1AB2"/>
    <w:rsid w:val="00DB6ABE"/>
    <w:rsid w:val="00DC1310"/>
    <w:rsid w:val="00DC17C2"/>
    <w:rsid w:val="00DC1F54"/>
    <w:rsid w:val="00DC3E95"/>
    <w:rsid w:val="00DC4FDF"/>
    <w:rsid w:val="00DC66F0"/>
    <w:rsid w:val="00DD28BE"/>
    <w:rsid w:val="00DD3105"/>
    <w:rsid w:val="00DD3A65"/>
    <w:rsid w:val="00DD62C6"/>
    <w:rsid w:val="00DE3B92"/>
    <w:rsid w:val="00DE48B4"/>
    <w:rsid w:val="00DE5ACA"/>
    <w:rsid w:val="00DE7137"/>
    <w:rsid w:val="00DF18E4"/>
    <w:rsid w:val="00DF4E2A"/>
    <w:rsid w:val="00DF6947"/>
    <w:rsid w:val="00DF6C2F"/>
    <w:rsid w:val="00E00498"/>
    <w:rsid w:val="00E00AE2"/>
    <w:rsid w:val="00E03B6A"/>
    <w:rsid w:val="00E05A57"/>
    <w:rsid w:val="00E07913"/>
    <w:rsid w:val="00E1464C"/>
    <w:rsid w:val="00E14ADB"/>
    <w:rsid w:val="00E22F78"/>
    <w:rsid w:val="00E2425D"/>
    <w:rsid w:val="00E24F87"/>
    <w:rsid w:val="00E2617A"/>
    <w:rsid w:val="00E273FB"/>
    <w:rsid w:val="00E30697"/>
    <w:rsid w:val="00E31BA1"/>
    <w:rsid w:val="00E31CD4"/>
    <w:rsid w:val="00E34EE2"/>
    <w:rsid w:val="00E3554A"/>
    <w:rsid w:val="00E47524"/>
    <w:rsid w:val="00E538E6"/>
    <w:rsid w:val="00E56696"/>
    <w:rsid w:val="00E60DD6"/>
    <w:rsid w:val="00E60F64"/>
    <w:rsid w:val="00E65124"/>
    <w:rsid w:val="00E74332"/>
    <w:rsid w:val="00E751D7"/>
    <w:rsid w:val="00E768A9"/>
    <w:rsid w:val="00E77543"/>
    <w:rsid w:val="00E802A2"/>
    <w:rsid w:val="00E8410F"/>
    <w:rsid w:val="00E85C0B"/>
    <w:rsid w:val="00E93F95"/>
    <w:rsid w:val="00EA7089"/>
    <w:rsid w:val="00EA737C"/>
    <w:rsid w:val="00EB13D7"/>
    <w:rsid w:val="00EB1E83"/>
    <w:rsid w:val="00EB27EA"/>
    <w:rsid w:val="00EC33CE"/>
    <w:rsid w:val="00EC544A"/>
    <w:rsid w:val="00EC6221"/>
    <w:rsid w:val="00ED1EF8"/>
    <w:rsid w:val="00ED22CB"/>
    <w:rsid w:val="00ED4BB1"/>
    <w:rsid w:val="00ED67AF"/>
    <w:rsid w:val="00ED6B3A"/>
    <w:rsid w:val="00ED78B0"/>
    <w:rsid w:val="00EE0ED7"/>
    <w:rsid w:val="00EE11F0"/>
    <w:rsid w:val="00EE128C"/>
    <w:rsid w:val="00EE2049"/>
    <w:rsid w:val="00EE3640"/>
    <w:rsid w:val="00EE4263"/>
    <w:rsid w:val="00EE4C48"/>
    <w:rsid w:val="00EE5D2E"/>
    <w:rsid w:val="00EE5D9E"/>
    <w:rsid w:val="00EE606C"/>
    <w:rsid w:val="00EE7E6F"/>
    <w:rsid w:val="00EF1B5B"/>
    <w:rsid w:val="00EF66D9"/>
    <w:rsid w:val="00EF68E3"/>
    <w:rsid w:val="00EF6BA5"/>
    <w:rsid w:val="00EF76FB"/>
    <w:rsid w:val="00EF780D"/>
    <w:rsid w:val="00EF7A98"/>
    <w:rsid w:val="00F0267E"/>
    <w:rsid w:val="00F070BD"/>
    <w:rsid w:val="00F071B2"/>
    <w:rsid w:val="00F11B47"/>
    <w:rsid w:val="00F2412D"/>
    <w:rsid w:val="00F25D8D"/>
    <w:rsid w:val="00F3069C"/>
    <w:rsid w:val="00F34ADD"/>
    <w:rsid w:val="00F3603E"/>
    <w:rsid w:val="00F37DFC"/>
    <w:rsid w:val="00F441DF"/>
    <w:rsid w:val="00F443C0"/>
    <w:rsid w:val="00F44CCB"/>
    <w:rsid w:val="00F474C9"/>
    <w:rsid w:val="00F5061D"/>
    <w:rsid w:val="00F5126B"/>
    <w:rsid w:val="00F51323"/>
    <w:rsid w:val="00F525D5"/>
    <w:rsid w:val="00F54EA3"/>
    <w:rsid w:val="00F61675"/>
    <w:rsid w:val="00F621AB"/>
    <w:rsid w:val="00F6686B"/>
    <w:rsid w:val="00F67F74"/>
    <w:rsid w:val="00F70B92"/>
    <w:rsid w:val="00F712B3"/>
    <w:rsid w:val="00F71918"/>
    <w:rsid w:val="00F71E9F"/>
    <w:rsid w:val="00F73DE3"/>
    <w:rsid w:val="00F744BF"/>
    <w:rsid w:val="00F7632C"/>
    <w:rsid w:val="00F77219"/>
    <w:rsid w:val="00F77AEB"/>
    <w:rsid w:val="00F82846"/>
    <w:rsid w:val="00F8462C"/>
    <w:rsid w:val="00F84DD2"/>
    <w:rsid w:val="00F87223"/>
    <w:rsid w:val="00F936D4"/>
    <w:rsid w:val="00F93F99"/>
    <w:rsid w:val="00F95439"/>
    <w:rsid w:val="00FA1E9D"/>
    <w:rsid w:val="00FA42B5"/>
    <w:rsid w:val="00FA5EB7"/>
    <w:rsid w:val="00FA7897"/>
    <w:rsid w:val="00FB0872"/>
    <w:rsid w:val="00FB3D7B"/>
    <w:rsid w:val="00FB54CC"/>
    <w:rsid w:val="00FD0B09"/>
    <w:rsid w:val="00FD1A37"/>
    <w:rsid w:val="00FD1C4C"/>
    <w:rsid w:val="00FD4E5B"/>
    <w:rsid w:val="00FE1825"/>
    <w:rsid w:val="00FE4054"/>
    <w:rsid w:val="00FE4EE0"/>
    <w:rsid w:val="00FF0F9A"/>
    <w:rsid w:val="00FF582E"/>
    <w:rsid w:val="0241643F"/>
    <w:rsid w:val="044C26E9"/>
    <w:rsid w:val="06035786"/>
    <w:rsid w:val="082E0CF8"/>
    <w:rsid w:val="09CC98A7"/>
    <w:rsid w:val="0A334DC7"/>
    <w:rsid w:val="0BE95F58"/>
    <w:rsid w:val="0CA23700"/>
    <w:rsid w:val="0CD360CD"/>
    <w:rsid w:val="0D855318"/>
    <w:rsid w:val="0F6AFED2"/>
    <w:rsid w:val="106BE8ED"/>
    <w:rsid w:val="124256CF"/>
    <w:rsid w:val="12D585C6"/>
    <w:rsid w:val="15D221EC"/>
    <w:rsid w:val="15FA840D"/>
    <w:rsid w:val="16CB4649"/>
    <w:rsid w:val="172EB4AE"/>
    <w:rsid w:val="1AEFEB99"/>
    <w:rsid w:val="1B84BB29"/>
    <w:rsid w:val="1C674674"/>
    <w:rsid w:val="1D03F81B"/>
    <w:rsid w:val="1D63576A"/>
    <w:rsid w:val="1E9A4E4A"/>
    <w:rsid w:val="2120CCD1"/>
    <w:rsid w:val="25ECAF1C"/>
    <w:rsid w:val="26973ADD"/>
    <w:rsid w:val="2AAFDD6C"/>
    <w:rsid w:val="2C747D6A"/>
    <w:rsid w:val="2D70918F"/>
    <w:rsid w:val="2EA8E6CA"/>
    <w:rsid w:val="303BE500"/>
    <w:rsid w:val="310A8E80"/>
    <w:rsid w:val="35910D2B"/>
    <w:rsid w:val="3946CBE7"/>
    <w:rsid w:val="3A91A97B"/>
    <w:rsid w:val="3B7660D1"/>
    <w:rsid w:val="3B879231"/>
    <w:rsid w:val="3B9ECBC7"/>
    <w:rsid w:val="3C0431E2"/>
    <w:rsid w:val="3C87DEAD"/>
    <w:rsid w:val="3ED66C89"/>
    <w:rsid w:val="402BB264"/>
    <w:rsid w:val="48DAA0BA"/>
    <w:rsid w:val="49A6DEA8"/>
    <w:rsid w:val="4B8EB27A"/>
    <w:rsid w:val="4E028AEB"/>
    <w:rsid w:val="4FDCE46A"/>
    <w:rsid w:val="538DC2EA"/>
    <w:rsid w:val="5415A10C"/>
    <w:rsid w:val="59015E82"/>
    <w:rsid w:val="5DFAF3CC"/>
    <w:rsid w:val="5EE6AA05"/>
    <w:rsid w:val="6103CA85"/>
    <w:rsid w:val="651F087F"/>
    <w:rsid w:val="655DF843"/>
    <w:rsid w:val="659871F6"/>
    <w:rsid w:val="65D7CD5A"/>
    <w:rsid w:val="686C10A9"/>
    <w:rsid w:val="69123519"/>
    <w:rsid w:val="6917469D"/>
    <w:rsid w:val="6CF39EDB"/>
    <w:rsid w:val="6D1087FC"/>
    <w:rsid w:val="72ADA573"/>
    <w:rsid w:val="767BB488"/>
    <w:rsid w:val="76E14F55"/>
    <w:rsid w:val="76FC624C"/>
    <w:rsid w:val="7791554E"/>
    <w:rsid w:val="79865765"/>
    <w:rsid w:val="7C9095FE"/>
    <w:rsid w:val="7D14C165"/>
    <w:rsid w:val="7EF5BE6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BB76E"/>
  <w15:docId w15:val="{9AF3DC64-B315-4F09-91EE-A8E05064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customStyle="1" w:styleId="Heading11">
    <w:name w:val="Heading 11"/>
    <w:basedOn w:val="Normal"/>
    <w:next w:val="Normal"/>
    <w:uiPriority w:val="9"/>
    <w:qFormat/>
    <w:rsid w:val="00381425"/>
    <w:pPr>
      <w:keepNext/>
      <w:keepLines/>
      <w:numPr>
        <w:numId w:val="9"/>
      </w:numPr>
      <w:tabs>
        <w:tab w:val="clear" w:pos="1134"/>
      </w:tabs>
      <w:spacing w:before="240" w:line="259" w:lineRule="auto"/>
      <w:jc w:val="left"/>
      <w:outlineLvl w:val="0"/>
    </w:pPr>
    <w:rPr>
      <w:rFonts w:ascii="Calibri Light" w:eastAsia="DengXian Light" w:hAnsi="Calibri Light" w:cs="Times New Roman"/>
      <w:color w:val="306785"/>
      <w:sz w:val="32"/>
      <w:szCs w:val="32"/>
      <w:lang w:val="it-IT"/>
    </w:rPr>
  </w:style>
  <w:style w:type="paragraph" w:customStyle="1" w:styleId="Heading21">
    <w:name w:val="Heading 21"/>
    <w:basedOn w:val="Normal"/>
    <w:next w:val="Normal"/>
    <w:uiPriority w:val="9"/>
    <w:semiHidden/>
    <w:unhideWhenUsed/>
    <w:qFormat/>
    <w:rsid w:val="00381425"/>
    <w:pPr>
      <w:keepNext/>
      <w:keepLines/>
      <w:numPr>
        <w:ilvl w:val="1"/>
        <w:numId w:val="9"/>
      </w:numPr>
      <w:tabs>
        <w:tab w:val="clear" w:pos="1134"/>
      </w:tabs>
      <w:spacing w:before="40" w:line="259" w:lineRule="auto"/>
      <w:jc w:val="left"/>
      <w:outlineLvl w:val="1"/>
    </w:pPr>
    <w:rPr>
      <w:rFonts w:ascii="Calibri Light" w:eastAsia="DengXian Light" w:hAnsi="Calibri Light" w:cs="Times New Roman"/>
      <w:color w:val="306785"/>
      <w:sz w:val="26"/>
      <w:szCs w:val="26"/>
      <w:lang w:val="it-IT"/>
    </w:rPr>
  </w:style>
  <w:style w:type="paragraph" w:customStyle="1" w:styleId="Heading31">
    <w:name w:val="Heading 31"/>
    <w:basedOn w:val="Normal"/>
    <w:next w:val="Normal"/>
    <w:uiPriority w:val="9"/>
    <w:semiHidden/>
    <w:unhideWhenUsed/>
    <w:qFormat/>
    <w:rsid w:val="00381425"/>
    <w:pPr>
      <w:keepNext/>
      <w:keepLines/>
      <w:numPr>
        <w:ilvl w:val="2"/>
        <w:numId w:val="9"/>
      </w:numPr>
      <w:tabs>
        <w:tab w:val="clear" w:pos="1134"/>
      </w:tabs>
      <w:spacing w:before="40" w:line="259" w:lineRule="auto"/>
      <w:jc w:val="left"/>
      <w:outlineLvl w:val="2"/>
    </w:pPr>
    <w:rPr>
      <w:rFonts w:ascii="Calibri Light" w:eastAsia="DengXian Light" w:hAnsi="Calibri Light" w:cs="Times New Roman"/>
      <w:color w:val="204458"/>
      <w:sz w:val="24"/>
      <w:szCs w:val="24"/>
      <w:lang w:val="it-IT"/>
    </w:rPr>
  </w:style>
  <w:style w:type="paragraph" w:customStyle="1" w:styleId="Heading41">
    <w:name w:val="Heading 41"/>
    <w:basedOn w:val="Normal"/>
    <w:next w:val="Normal"/>
    <w:uiPriority w:val="9"/>
    <w:semiHidden/>
    <w:unhideWhenUsed/>
    <w:qFormat/>
    <w:rsid w:val="00381425"/>
    <w:pPr>
      <w:keepNext/>
      <w:keepLines/>
      <w:numPr>
        <w:ilvl w:val="3"/>
        <w:numId w:val="9"/>
      </w:numPr>
      <w:tabs>
        <w:tab w:val="clear" w:pos="1134"/>
      </w:tabs>
      <w:spacing w:before="40" w:line="259" w:lineRule="auto"/>
      <w:jc w:val="left"/>
      <w:outlineLvl w:val="3"/>
    </w:pPr>
    <w:rPr>
      <w:rFonts w:ascii="Calibri Light" w:eastAsia="DengXian Light" w:hAnsi="Calibri Light" w:cs="Times New Roman"/>
      <w:i/>
      <w:iCs/>
      <w:color w:val="306785"/>
      <w:sz w:val="22"/>
      <w:szCs w:val="22"/>
      <w:lang w:val="it-IT"/>
    </w:rPr>
  </w:style>
  <w:style w:type="paragraph" w:customStyle="1" w:styleId="Heading51">
    <w:name w:val="Heading 51"/>
    <w:basedOn w:val="Normal"/>
    <w:next w:val="Normal"/>
    <w:uiPriority w:val="9"/>
    <w:semiHidden/>
    <w:unhideWhenUsed/>
    <w:qFormat/>
    <w:rsid w:val="00381425"/>
    <w:pPr>
      <w:keepNext/>
      <w:keepLines/>
      <w:numPr>
        <w:ilvl w:val="4"/>
        <w:numId w:val="9"/>
      </w:numPr>
      <w:tabs>
        <w:tab w:val="clear" w:pos="1134"/>
      </w:tabs>
      <w:spacing w:before="40" w:line="259" w:lineRule="auto"/>
      <w:jc w:val="left"/>
      <w:outlineLvl w:val="4"/>
    </w:pPr>
    <w:rPr>
      <w:rFonts w:ascii="Calibri Light" w:eastAsia="DengXian Light" w:hAnsi="Calibri Light" w:cs="Times New Roman"/>
      <w:color w:val="306785"/>
      <w:sz w:val="22"/>
      <w:szCs w:val="22"/>
      <w:lang w:val="it-IT"/>
    </w:rPr>
  </w:style>
  <w:style w:type="paragraph" w:customStyle="1" w:styleId="Heading61">
    <w:name w:val="Heading 61"/>
    <w:basedOn w:val="Normal"/>
    <w:next w:val="Normal"/>
    <w:uiPriority w:val="9"/>
    <w:semiHidden/>
    <w:unhideWhenUsed/>
    <w:qFormat/>
    <w:rsid w:val="00381425"/>
    <w:pPr>
      <w:keepNext/>
      <w:keepLines/>
      <w:numPr>
        <w:ilvl w:val="5"/>
        <w:numId w:val="9"/>
      </w:numPr>
      <w:tabs>
        <w:tab w:val="clear" w:pos="1134"/>
      </w:tabs>
      <w:spacing w:before="40" w:line="259" w:lineRule="auto"/>
      <w:jc w:val="left"/>
      <w:outlineLvl w:val="5"/>
    </w:pPr>
    <w:rPr>
      <w:rFonts w:ascii="Calibri Light" w:eastAsia="DengXian Light" w:hAnsi="Calibri Light" w:cs="Times New Roman"/>
      <w:color w:val="204458"/>
      <w:sz w:val="22"/>
      <w:szCs w:val="22"/>
      <w:lang w:val="it-IT"/>
    </w:rPr>
  </w:style>
  <w:style w:type="paragraph" w:customStyle="1" w:styleId="Heading71">
    <w:name w:val="Heading 71"/>
    <w:basedOn w:val="Normal"/>
    <w:next w:val="Normal"/>
    <w:uiPriority w:val="9"/>
    <w:semiHidden/>
    <w:unhideWhenUsed/>
    <w:qFormat/>
    <w:rsid w:val="00381425"/>
    <w:pPr>
      <w:keepNext/>
      <w:keepLines/>
      <w:numPr>
        <w:ilvl w:val="6"/>
        <w:numId w:val="9"/>
      </w:numPr>
      <w:tabs>
        <w:tab w:val="clear" w:pos="1134"/>
      </w:tabs>
      <w:spacing w:before="40" w:line="259" w:lineRule="auto"/>
      <w:jc w:val="left"/>
      <w:outlineLvl w:val="6"/>
    </w:pPr>
    <w:rPr>
      <w:rFonts w:ascii="Calibri Light" w:eastAsia="DengXian Light" w:hAnsi="Calibri Light" w:cs="Times New Roman"/>
      <w:i/>
      <w:iCs/>
      <w:color w:val="204458"/>
      <w:sz w:val="22"/>
      <w:szCs w:val="22"/>
      <w:lang w:val="it-IT"/>
    </w:rPr>
  </w:style>
  <w:style w:type="paragraph" w:customStyle="1" w:styleId="Heading81">
    <w:name w:val="Heading 81"/>
    <w:basedOn w:val="Normal"/>
    <w:next w:val="Normal"/>
    <w:uiPriority w:val="9"/>
    <w:semiHidden/>
    <w:unhideWhenUsed/>
    <w:qFormat/>
    <w:rsid w:val="00381425"/>
    <w:pPr>
      <w:keepNext/>
      <w:keepLines/>
      <w:numPr>
        <w:ilvl w:val="7"/>
        <w:numId w:val="9"/>
      </w:numPr>
      <w:tabs>
        <w:tab w:val="clear" w:pos="1134"/>
      </w:tabs>
      <w:spacing w:before="40" w:line="259" w:lineRule="auto"/>
      <w:jc w:val="left"/>
      <w:outlineLvl w:val="7"/>
    </w:pPr>
    <w:rPr>
      <w:rFonts w:ascii="Calibri Light" w:eastAsia="DengXian Light" w:hAnsi="Calibri Light" w:cs="Times New Roman"/>
      <w:color w:val="272727"/>
      <w:sz w:val="21"/>
      <w:szCs w:val="21"/>
      <w:lang w:val="it-IT"/>
    </w:rPr>
  </w:style>
  <w:style w:type="paragraph" w:customStyle="1" w:styleId="Heading91">
    <w:name w:val="Heading 91"/>
    <w:basedOn w:val="Normal"/>
    <w:next w:val="Normal"/>
    <w:uiPriority w:val="9"/>
    <w:semiHidden/>
    <w:unhideWhenUsed/>
    <w:qFormat/>
    <w:rsid w:val="00381425"/>
    <w:pPr>
      <w:keepNext/>
      <w:keepLines/>
      <w:numPr>
        <w:ilvl w:val="8"/>
        <w:numId w:val="9"/>
      </w:numPr>
      <w:tabs>
        <w:tab w:val="clear" w:pos="1134"/>
      </w:tabs>
      <w:spacing w:before="40" w:line="259" w:lineRule="auto"/>
      <w:jc w:val="left"/>
      <w:outlineLvl w:val="8"/>
    </w:pPr>
    <w:rPr>
      <w:rFonts w:ascii="Calibri Light" w:eastAsia="DengXian Light" w:hAnsi="Calibri Light" w:cs="Times New Roman"/>
      <w:i/>
      <w:iCs/>
      <w:color w:val="272727"/>
      <w:sz w:val="21"/>
      <w:szCs w:val="21"/>
      <w:lang w:val="it-IT"/>
    </w:rPr>
  </w:style>
  <w:style w:type="table" w:customStyle="1" w:styleId="TableGrid1">
    <w:name w:val="Table Grid1"/>
    <w:basedOn w:val="TableNormal"/>
    <w:next w:val="TableGrid"/>
    <w:uiPriority w:val="39"/>
    <w:rsid w:val="005A02E7"/>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1CFC"/>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6C2F"/>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semiHidden/>
    <w:rsid w:val="00CE0AD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39017630">
      <w:bodyDiv w:val="1"/>
      <w:marLeft w:val="0"/>
      <w:marRight w:val="0"/>
      <w:marTop w:val="0"/>
      <w:marBottom w:val="0"/>
      <w:divBdr>
        <w:top w:val="none" w:sz="0" w:space="0" w:color="auto"/>
        <w:left w:val="none" w:sz="0" w:space="0" w:color="auto"/>
        <w:bottom w:val="none" w:sz="0" w:space="0" w:color="auto"/>
        <w:right w:val="none" w:sz="0" w:space="0" w:color="auto"/>
      </w:divBdr>
      <w:divsChild>
        <w:div w:id="979580151">
          <w:marLeft w:val="0"/>
          <w:marRight w:val="0"/>
          <w:marTop w:val="0"/>
          <w:marBottom w:val="0"/>
          <w:divBdr>
            <w:top w:val="none" w:sz="0" w:space="0" w:color="auto"/>
            <w:left w:val="none" w:sz="0" w:space="0" w:color="auto"/>
            <w:bottom w:val="none" w:sz="0" w:space="0" w:color="auto"/>
            <w:right w:val="none" w:sz="0" w:space="0" w:color="auto"/>
          </w:divBdr>
          <w:divsChild>
            <w:div w:id="404644335">
              <w:marLeft w:val="0"/>
              <w:marRight w:val="0"/>
              <w:marTop w:val="0"/>
              <w:marBottom w:val="0"/>
              <w:divBdr>
                <w:top w:val="none" w:sz="0" w:space="0" w:color="auto"/>
                <w:left w:val="none" w:sz="0" w:space="0" w:color="auto"/>
                <w:bottom w:val="none" w:sz="0" w:space="0" w:color="auto"/>
                <w:right w:val="none" w:sz="0" w:space="0" w:color="auto"/>
              </w:divBdr>
              <w:divsChild>
                <w:div w:id="12232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0939/" TargetMode="External"/><Relationship Id="rId18" Type="http://schemas.openxmlformats.org/officeDocument/2006/relationships/hyperlink" Target="https://library.wmo.int/index.php?lvl=notice_display&amp;id=20005" TargetMode="External"/><Relationship Id="rId26" Type="http://schemas.openxmlformats.org/officeDocument/2006/relationships/hyperlink" Target="https://library.wmo.int/doc_num.php?explnum_id=10939/" TargetMode="External"/><Relationship Id="rId39" Type="http://schemas.openxmlformats.org/officeDocument/2006/relationships/hyperlink" Target="https://library.wmo.int/index.php?lvl=notice_display&amp;id=11741" TargetMode="External"/><Relationship Id="rId21" Type="http://schemas.openxmlformats.org/officeDocument/2006/relationships/hyperlink" Target="https://library.wmo.int/index.php?lvl=notice_display&amp;id=20651" TargetMode="External"/><Relationship Id="rId34" Type="http://schemas.openxmlformats.org/officeDocument/2006/relationships/hyperlink" Target="https://library.wmo.int/doc_num.php?explnum_id=10212" TargetMode="External"/><Relationship Id="rId42" Type="http://schemas.openxmlformats.org/officeDocument/2006/relationships/hyperlink" Target="https://library.wmo.int/doc_num.php?explnum_id=10939/" TargetMode="External"/><Relationship Id="rId47" Type="http://schemas.openxmlformats.org/officeDocument/2006/relationships/hyperlink" Target="https://library.wmo.int/index.php?lvl=notice_display&amp;id=21988" TargetMode="External"/><Relationship Id="rId50" Type="http://schemas.openxmlformats.org/officeDocument/2006/relationships/hyperlink" Target="https://library.wmo.int/index.php?lvl=notice_display&amp;id=15182"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20651" TargetMode="External"/><Relationship Id="rId29" Type="http://schemas.openxmlformats.org/officeDocument/2006/relationships/hyperlink" Target="https://library.wmo.int/index.php?lvl=notice_display&amp;id=19620" TargetMode="External"/><Relationship Id="rId11" Type="http://schemas.openxmlformats.org/officeDocument/2006/relationships/image" Target="media/image1.jpeg"/><Relationship Id="rId24" Type="http://schemas.openxmlformats.org/officeDocument/2006/relationships/hyperlink" Target="https://zh.wikipedia.org/wiki/&#26607;&#26412;&#27668;&#20505;&#20998;&#31867;&#27861;" TargetMode="External"/><Relationship Id="rId32" Type="http://schemas.openxmlformats.org/officeDocument/2006/relationships/hyperlink" Target="https://library.wmo.int/doc_num.php?explnum_id=9870" TargetMode="External"/><Relationship Id="rId37" Type="http://schemas.openxmlformats.org/officeDocument/2006/relationships/hyperlink" Target="https://www.bipm.org/documents/20126/2071204/JCGM_100_2008_E.pdf/cb0ef43f-baa5-11cf-3f85-4dcd86f77bd6" TargetMode="External"/><Relationship Id="rId40" Type="http://schemas.openxmlformats.org/officeDocument/2006/relationships/hyperlink" Target="https://library.wmo.int/index.php?lvl=notice_display&amp;id=10469" TargetMode="External"/><Relationship Id="rId45" Type="http://schemas.openxmlformats.org/officeDocument/2006/relationships/hyperlink" Target="https://library.wmo.int/index.php?lvl=notice_display&amp;id=20005"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library.wmo.int/index.php?lvl=notice_display&amp;id=201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39/" TargetMode="External"/><Relationship Id="rId22" Type="http://schemas.openxmlformats.org/officeDocument/2006/relationships/hyperlink" Target="https://library.wmo.int/index.php?lvl=notice_display&amp;id=20651" TargetMode="External"/><Relationship Id="rId27" Type="http://schemas.openxmlformats.org/officeDocument/2006/relationships/hyperlink" Target="https://library.wmo.int/doc_num.php?explnum_id=10939/" TargetMode="External"/><Relationship Id="rId30" Type="http://schemas.openxmlformats.org/officeDocument/2006/relationships/hyperlink" Target="https://library.wmo.int/index.php?lvl=notice_display&amp;id=20651" TargetMode="External"/><Relationship Id="rId35" Type="http://schemas.openxmlformats.org/officeDocument/2006/relationships/hyperlink" Target="https://library.wmo.int/doc_num.php?explnum_id=10029" TargetMode="External"/><Relationship Id="rId43" Type="http://schemas.openxmlformats.org/officeDocument/2006/relationships/hyperlink" Target="https://www.ncei.noaa.gov/access/crn/" TargetMode="External"/><Relationship Id="rId48" Type="http://schemas.openxmlformats.org/officeDocument/2006/relationships/hyperlink" Target="https://gcos.wmo.int/en/essential-climate-variable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index.php?lvl=notice_display&amp;id=21404" TargetMode="External"/><Relationship Id="rId3" Type="http://schemas.openxmlformats.org/officeDocument/2006/relationships/customXml" Target="../customXml/item3.xml"/><Relationship Id="rId12" Type="http://schemas.openxmlformats.org/officeDocument/2006/relationships/hyperlink" Target="https://library.wmo.int/doc_num.php?explnum_id=10939/" TargetMode="External"/><Relationship Id="rId17" Type="http://schemas.openxmlformats.org/officeDocument/2006/relationships/hyperlink" Target="https://library.wmo.int/index.php?lvl=notice_display&amp;id=19620" TargetMode="External"/><Relationship Id="rId25" Type="http://schemas.openxmlformats.org/officeDocument/2006/relationships/hyperlink" Target="https://library.wmo.int/doc_num.php?explnum_id=10939/" TargetMode="External"/><Relationship Id="rId33" Type="http://schemas.openxmlformats.org/officeDocument/2006/relationships/hyperlink" Target="https://library.wmo.int/doc_num.php?explnum_id=10349" TargetMode="External"/><Relationship Id="rId38" Type="http://schemas.openxmlformats.org/officeDocument/2006/relationships/hyperlink" Target="https://library.wmo.int/index.php?lvl=notice_display&amp;id=11635" TargetMode="External"/><Relationship Id="rId46" Type="http://schemas.openxmlformats.org/officeDocument/2006/relationships/hyperlink" Target="https://library.wmo.int/index.php?lvl=notice_display&amp;id=21931" TargetMode="External"/><Relationship Id="rId20" Type="http://schemas.openxmlformats.org/officeDocument/2006/relationships/hyperlink" Target="https://library.wmo.int/index.php?lvl=notice_display&amp;id=19620" TargetMode="External"/><Relationship Id="rId41" Type="http://schemas.openxmlformats.org/officeDocument/2006/relationships/hyperlink" Target="https://library.wmo.int/index.php?lvl=notice_display&amp;id=12885"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0939/" TargetMode="External"/><Relationship Id="rId23" Type="http://schemas.openxmlformats.org/officeDocument/2006/relationships/hyperlink" Target="https://library.wmo.int/?lvl=notice_display&amp;id=21866" TargetMode="External"/><Relationship Id="rId28" Type="http://schemas.openxmlformats.org/officeDocument/2006/relationships/hyperlink" Target="https://library.wmo.int/index.php?lvl=notice_display&amp;id=20651" TargetMode="External"/><Relationship Id="rId36" Type="http://schemas.openxmlformats.org/officeDocument/2006/relationships/hyperlink" Target="https://library.wmo.int/index.php?lvl=notice_display&amp;id=13791" TargetMode="External"/><Relationship Id="rId49" Type="http://schemas.openxmlformats.org/officeDocument/2006/relationships/hyperlink" Target="https://library.wmo.int/index.php?lvl=notice_display&amp;id=15181"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library.wmo.int/doc_num.php?explnum_id=10616" TargetMode="External"/><Relationship Id="rId44" Type="http://schemas.openxmlformats.org/officeDocument/2006/relationships/hyperlink" Target="https://www.ncei.noaa.gov/access/crn/" TargetMode="External"/><Relationship Id="rId52" Type="http://schemas.openxmlformats.org/officeDocument/2006/relationships/hyperlink" Target="https://library.wmo.int/index.php?lvl=notice_display&amp;id=2002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10939/" TargetMode="External"/><Relationship Id="rId1" Type="http://schemas.openxmlformats.org/officeDocument/2006/relationships/hyperlink" Target="https://library.wmo.int/doc_num.php?explnum_id=1111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EA2198B3-6A45-46D0-8AA6-11DCCE1D7ACC}"/>
</file>

<file path=customXml/itemProps2.xml><?xml version="1.0" encoding="utf-8"?>
<ds:datastoreItem xmlns:ds="http://schemas.openxmlformats.org/officeDocument/2006/customXml" ds:itemID="{FD443E4B-3D2D-4805-889F-77B1F9CF6971}">
  <ds:schemaRefs>
    <ds:schemaRef ds:uri="http://schemas.microsoft.com/sharepoint/v3/contenttype/forms"/>
  </ds:schemaRefs>
</ds:datastoreItem>
</file>

<file path=customXml/itemProps3.xml><?xml version="1.0" encoding="utf-8"?>
<ds:datastoreItem xmlns:ds="http://schemas.openxmlformats.org/officeDocument/2006/customXml" ds:itemID="{5D160D37-B467-48CC-80FF-D782B9B1267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154E2FB-C34D-4B5E-A24F-A8FA52539C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9409</Words>
  <Characters>11198</Characters>
  <Application>Microsoft Office Word</Application>
  <DocSecurity>4</DocSecurity>
  <Lines>699</Lines>
  <Paragraphs>1030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Fengqi LI</cp:lastModifiedBy>
  <cp:revision>2</cp:revision>
  <cp:lastPrinted>2013-03-12T09:27:00Z</cp:lastPrinted>
  <dcterms:created xsi:type="dcterms:W3CDTF">2022-10-27T17:04:00Z</dcterms:created>
  <dcterms:modified xsi:type="dcterms:W3CDTF">2022-10-27T17:04:00Z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